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034" w:rsidRDefault="00D32034" w:rsidP="00D32034">
      <w:pPr>
        <w:pStyle w:val="a8"/>
        <w:tabs>
          <w:tab w:val="left" w:pos="5640"/>
          <w:tab w:val="right" w:pos="8602"/>
        </w:tabs>
        <w:ind w:right="458"/>
        <w:rPr>
          <w:rFonts w:ascii="Arial Narrow" w:hAnsi="Arial Narrow"/>
        </w:rPr>
      </w:pPr>
    </w:p>
    <w:p w:rsidR="00D32034" w:rsidRDefault="00D32034" w:rsidP="00D32034">
      <w:pPr>
        <w:pStyle w:val="a8"/>
        <w:tabs>
          <w:tab w:val="left" w:pos="5640"/>
          <w:tab w:val="right" w:pos="8602"/>
        </w:tabs>
        <w:ind w:right="458"/>
        <w:rPr>
          <w:rFonts w:ascii="Arial Narrow" w:hAnsi="Arial Narrow"/>
        </w:rPr>
      </w:pPr>
    </w:p>
    <w:p w:rsidR="00314DD2" w:rsidRPr="00041F07" w:rsidRDefault="00314DD2" w:rsidP="006A599D">
      <w:pPr>
        <w:rPr>
          <w:sz w:val="26"/>
          <w:szCs w:val="26"/>
        </w:rPr>
      </w:pPr>
    </w:p>
    <w:p w:rsidR="00314DD2" w:rsidRPr="00041F07" w:rsidRDefault="00DF0047" w:rsidP="006A599D">
      <w:pPr>
        <w:jc w:val="center"/>
        <w:rPr>
          <w:sz w:val="26"/>
          <w:szCs w:val="26"/>
        </w:rPr>
      </w:pPr>
      <w:r w:rsidRPr="00041F07">
        <w:rPr>
          <w:sz w:val="26"/>
          <w:szCs w:val="26"/>
        </w:rPr>
        <w:t>АГЕНТ</w:t>
      </w:r>
      <w:r w:rsidR="00314DD2" w:rsidRPr="00041F07">
        <w:rPr>
          <w:sz w:val="26"/>
          <w:szCs w:val="26"/>
        </w:rPr>
        <w:t>СКОЕ СОГЛАШЕНИЕ</w:t>
      </w:r>
    </w:p>
    <w:p w:rsidR="00314DD2" w:rsidRPr="00041F07" w:rsidRDefault="00314DD2" w:rsidP="00314DD2">
      <w:pPr>
        <w:pStyle w:val="a6"/>
        <w:ind w:firstLine="0"/>
        <w:rPr>
          <w:rFonts w:ascii="Times New Roman" w:hAnsi="Times New Roman" w:cs="Times New Roman"/>
          <w:b w:val="0"/>
          <w:bCs/>
          <w:sz w:val="26"/>
          <w:szCs w:val="26"/>
        </w:rPr>
      </w:pPr>
      <w:r w:rsidRPr="00041F07">
        <w:rPr>
          <w:rFonts w:ascii="Times New Roman" w:hAnsi="Times New Roman" w:cs="Times New Roman"/>
          <w:b w:val="0"/>
          <w:bCs/>
          <w:sz w:val="26"/>
          <w:szCs w:val="26"/>
        </w:rPr>
        <w:t xml:space="preserve">№ </w:t>
      </w:r>
      <w:r w:rsidR="00835B16">
        <w:rPr>
          <w:rFonts w:ascii="Times New Roman" w:hAnsi="Times New Roman" w:cs="Times New Roman"/>
          <w:b w:val="0"/>
          <w:bCs/>
          <w:sz w:val="26"/>
          <w:szCs w:val="26"/>
        </w:rPr>
        <w:t>____</w:t>
      </w:r>
    </w:p>
    <w:p w:rsidR="00314DD2" w:rsidRPr="00041F07" w:rsidRDefault="00314DD2" w:rsidP="00314DD2">
      <w:pPr>
        <w:pStyle w:val="a6"/>
        <w:ind w:firstLine="0"/>
        <w:rPr>
          <w:rFonts w:ascii="Times New Roman" w:hAnsi="Times New Roman" w:cs="Times New Roman"/>
          <w:b w:val="0"/>
          <w:bCs/>
          <w:sz w:val="26"/>
          <w:szCs w:val="26"/>
        </w:rPr>
      </w:pPr>
    </w:p>
    <w:p w:rsidR="00314DD2" w:rsidRPr="00041F07" w:rsidRDefault="00314DD2" w:rsidP="00314DD2">
      <w:pPr>
        <w:ind w:firstLine="720"/>
        <w:jc w:val="center"/>
        <w:rPr>
          <w:b/>
          <w:sz w:val="26"/>
          <w:szCs w:val="26"/>
        </w:rPr>
      </w:pPr>
    </w:p>
    <w:p w:rsidR="00041F07" w:rsidRPr="00041F07" w:rsidRDefault="00041F07" w:rsidP="00A604D2">
      <w:pPr>
        <w:pStyle w:val="30"/>
        <w:tabs>
          <w:tab w:val="right" w:pos="9922"/>
        </w:tabs>
        <w:jc w:val="right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 г.</w:t>
      </w:r>
      <w:r w:rsidR="00A604D2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 xml:space="preserve">Санкт-Петербург       </w:t>
      </w:r>
      <w:r w:rsidR="00A604D2">
        <w:rPr>
          <w:iCs/>
          <w:sz w:val="26"/>
          <w:szCs w:val="26"/>
        </w:rPr>
        <w:t xml:space="preserve">                          </w:t>
      </w:r>
      <w:r>
        <w:rPr>
          <w:iCs/>
          <w:sz w:val="26"/>
          <w:szCs w:val="26"/>
        </w:rPr>
        <w:t xml:space="preserve">                                             </w:t>
      </w:r>
      <w:r w:rsidRPr="00041F07">
        <w:rPr>
          <w:iCs/>
          <w:sz w:val="26"/>
          <w:szCs w:val="26"/>
        </w:rPr>
        <w:t>«</w:t>
      </w:r>
      <w:r w:rsidR="004F3F8D">
        <w:rPr>
          <w:iCs/>
          <w:sz w:val="26"/>
          <w:szCs w:val="26"/>
        </w:rPr>
        <w:t>__</w:t>
      </w:r>
      <w:r w:rsidRPr="00041F07">
        <w:rPr>
          <w:iCs/>
          <w:sz w:val="26"/>
          <w:szCs w:val="26"/>
        </w:rPr>
        <w:t xml:space="preserve">» </w:t>
      </w:r>
      <w:r w:rsidR="004F3F8D">
        <w:rPr>
          <w:iCs/>
          <w:sz w:val="26"/>
          <w:szCs w:val="26"/>
        </w:rPr>
        <w:t>______</w:t>
      </w:r>
      <w:r w:rsidR="00A604D2">
        <w:rPr>
          <w:iCs/>
          <w:sz w:val="26"/>
          <w:szCs w:val="26"/>
        </w:rPr>
        <w:t xml:space="preserve"> </w:t>
      </w:r>
      <w:r w:rsidRPr="00041F07">
        <w:rPr>
          <w:iCs/>
          <w:sz w:val="26"/>
          <w:szCs w:val="26"/>
        </w:rPr>
        <w:t>20</w:t>
      </w:r>
      <w:r w:rsidR="00D00BDA">
        <w:rPr>
          <w:iCs/>
          <w:sz w:val="26"/>
          <w:szCs w:val="26"/>
        </w:rPr>
        <w:t>__</w:t>
      </w:r>
      <w:r w:rsidRPr="00041F07">
        <w:rPr>
          <w:iCs/>
          <w:sz w:val="26"/>
          <w:szCs w:val="26"/>
        </w:rPr>
        <w:t xml:space="preserve"> г.</w:t>
      </w:r>
    </w:p>
    <w:p w:rsidR="00314DD2" w:rsidRPr="00041F07" w:rsidRDefault="00314DD2" w:rsidP="00314DD2">
      <w:pPr>
        <w:pStyle w:val="30"/>
        <w:tabs>
          <w:tab w:val="right" w:pos="9922"/>
        </w:tabs>
        <w:rPr>
          <w:iCs/>
          <w:sz w:val="26"/>
          <w:szCs w:val="26"/>
        </w:rPr>
      </w:pPr>
      <w:r w:rsidRPr="00041F07">
        <w:rPr>
          <w:iCs/>
          <w:sz w:val="26"/>
          <w:szCs w:val="26"/>
        </w:rPr>
        <w:t xml:space="preserve">                                                                                                         </w:t>
      </w:r>
      <w:r w:rsidR="00041F07">
        <w:rPr>
          <w:iCs/>
          <w:sz w:val="26"/>
          <w:szCs w:val="26"/>
        </w:rPr>
        <w:t xml:space="preserve">                                      </w:t>
      </w:r>
    </w:p>
    <w:p w:rsidR="00314DD2" w:rsidRPr="00041F07" w:rsidRDefault="00314DD2" w:rsidP="00314DD2">
      <w:pPr>
        <w:jc w:val="both"/>
        <w:rPr>
          <w:iCs/>
          <w:sz w:val="26"/>
          <w:szCs w:val="26"/>
        </w:rPr>
      </w:pPr>
    </w:p>
    <w:p w:rsidR="00197D04" w:rsidRPr="00041F07" w:rsidRDefault="00041F07" w:rsidP="00A604D2">
      <w:pPr>
        <w:ind w:firstLine="540"/>
        <w:jc w:val="both"/>
        <w:rPr>
          <w:sz w:val="26"/>
          <w:szCs w:val="26"/>
        </w:rPr>
      </w:pPr>
      <w:proofErr w:type="gramStart"/>
      <w:r w:rsidRPr="00041F07">
        <w:rPr>
          <w:sz w:val="26"/>
          <w:szCs w:val="26"/>
        </w:rPr>
        <w:t>Открытое акционерное общество междугородн</w:t>
      </w:r>
      <w:r w:rsidR="00AC00CA">
        <w:rPr>
          <w:sz w:val="26"/>
          <w:szCs w:val="26"/>
        </w:rPr>
        <w:t>о</w:t>
      </w:r>
      <w:r w:rsidRPr="00041F07">
        <w:rPr>
          <w:sz w:val="26"/>
          <w:szCs w:val="26"/>
        </w:rPr>
        <w:t>й и международной э</w:t>
      </w:r>
      <w:r w:rsidR="00937B0F">
        <w:rPr>
          <w:sz w:val="26"/>
          <w:szCs w:val="26"/>
        </w:rPr>
        <w:t xml:space="preserve">лектрической связи «Ростелеком» </w:t>
      </w:r>
      <w:r w:rsidRPr="00041F07">
        <w:rPr>
          <w:sz w:val="26"/>
          <w:szCs w:val="26"/>
        </w:rPr>
        <w:t>(ОАО «Ростелеком</w:t>
      </w:r>
      <w:r w:rsidR="00937B0F">
        <w:rPr>
          <w:sz w:val="26"/>
          <w:szCs w:val="26"/>
        </w:rPr>
        <w:t>)</w:t>
      </w:r>
      <w:r w:rsidRPr="00041F07">
        <w:rPr>
          <w:sz w:val="26"/>
          <w:szCs w:val="26"/>
        </w:rPr>
        <w:t>,</w:t>
      </w:r>
      <w:r w:rsidR="00937B0F">
        <w:rPr>
          <w:sz w:val="26"/>
          <w:szCs w:val="26"/>
        </w:rPr>
        <w:t xml:space="preserve"> </w:t>
      </w:r>
      <w:bookmarkStart w:id="0" w:name="_GoBack"/>
      <w:bookmarkEnd w:id="0"/>
      <w:r w:rsidRPr="00041F07">
        <w:rPr>
          <w:sz w:val="26"/>
          <w:szCs w:val="26"/>
        </w:rPr>
        <w:t xml:space="preserve"> </w:t>
      </w:r>
      <w:r w:rsidR="00A604D2">
        <w:rPr>
          <w:sz w:val="26"/>
          <w:szCs w:val="26"/>
        </w:rPr>
        <w:t>в</w:t>
      </w:r>
      <w:r w:rsidRPr="00041F07">
        <w:rPr>
          <w:sz w:val="26"/>
          <w:szCs w:val="26"/>
        </w:rPr>
        <w:t xml:space="preserve"> лице </w:t>
      </w:r>
      <w:r w:rsidR="00D00BDA">
        <w:rPr>
          <w:sz w:val="26"/>
          <w:szCs w:val="26"/>
        </w:rPr>
        <w:t>___________________________________________</w:t>
      </w:r>
      <w:r w:rsidR="004C4298" w:rsidRPr="007336EE">
        <w:rPr>
          <w:sz w:val="26"/>
          <w:szCs w:val="26"/>
        </w:rPr>
        <w:t>,</w:t>
      </w:r>
      <w:r w:rsidR="004C4298">
        <w:rPr>
          <w:sz w:val="26"/>
          <w:szCs w:val="26"/>
        </w:rPr>
        <w:t xml:space="preserve"> </w:t>
      </w:r>
      <w:r w:rsidRPr="00041F07">
        <w:rPr>
          <w:sz w:val="26"/>
          <w:szCs w:val="26"/>
        </w:rPr>
        <w:t xml:space="preserve">именуемый в дальнейшем  «Оператор» с одной стороны, и </w:t>
      </w:r>
      <w:r w:rsidR="008651F4">
        <w:rPr>
          <w:sz w:val="26"/>
          <w:szCs w:val="26"/>
        </w:rPr>
        <w:t>Общество с ограничен</w:t>
      </w:r>
      <w:r w:rsidR="004F3F8D">
        <w:rPr>
          <w:sz w:val="26"/>
          <w:szCs w:val="26"/>
        </w:rPr>
        <w:t>ной ответственностью</w:t>
      </w:r>
      <w:r w:rsidR="00D00BDA">
        <w:rPr>
          <w:sz w:val="26"/>
          <w:szCs w:val="26"/>
        </w:rPr>
        <w:t xml:space="preserve"> ООО </w:t>
      </w:r>
      <w:r w:rsidR="004F3F8D">
        <w:rPr>
          <w:sz w:val="26"/>
          <w:szCs w:val="26"/>
        </w:rPr>
        <w:t>«__________</w:t>
      </w:r>
      <w:r w:rsidR="00D00BDA">
        <w:rPr>
          <w:sz w:val="26"/>
          <w:szCs w:val="26"/>
        </w:rPr>
        <w:t>___________</w:t>
      </w:r>
      <w:r w:rsidR="008651F4">
        <w:rPr>
          <w:sz w:val="26"/>
          <w:szCs w:val="26"/>
        </w:rPr>
        <w:t>»</w:t>
      </w:r>
      <w:r w:rsidRPr="00041F07">
        <w:rPr>
          <w:sz w:val="26"/>
          <w:szCs w:val="26"/>
        </w:rPr>
        <w:t xml:space="preserve"> в лице </w:t>
      </w:r>
      <w:r w:rsidR="004F3F8D">
        <w:rPr>
          <w:sz w:val="26"/>
          <w:szCs w:val="26"/>
        </w:rPr>
        <w:t xml:space="preserve"> ___________________</w:t>
      </w:r>
      <w:r w:rsidR="008651F4">
        <w:rPr>
          <w:sz w:val="26"/>
          <w:szCs w:val="26"/>
        </w:rPr>
        <w:t>,</w:t>
      </w:r>
      <w:r w:rsidRPr="00041F07">
        <w:rPr>
          <w:sz w:val="26"/>
          <w:szCs w:val="26"/>
        </w:rPr>
        <w:t xml:space="preserve"> действующего на основании</w:t>
      </w:r>
      <w:r w:rsidR="00D00BDA">
        <w:rPr>
          <w:sz w:val="26"/>
          <w:szCs w:val="26"/>
        </w:rPr>
        <w:t xml:space="preserve"> ___________________</w:t>
      </w:r>
      <w:r w:rsidRPr="00041F07">
        <w:rPr>
          <w:sz w:val="26"/>
          <w:szCs w:val="26"/>
        </w:rPr>
        <w:t xml:space="preserve">, именуемый в дальнейшем «Агент», с другой стороны, а вместе именуемые Сторонами, </w:t>
      </w:r>
      <w:r w:rsidR="00AC00CA">
        <w:rPr>
          <w:sz w:val="26"/>
          <w:szCs w:val="26"/>
        </w:rPr>
        <w:t xml:space="preserve">заключили </w:t>
      </w:r>
      <w:r w:rsidR="00197D04" w:rsidRPr="00041F07">
        <w:rPr>
          <w:sz w:val="26"/>
          <w:szCs w:val="26"/>
        </w:rPr>
        <w:t>настоящее Агентское соглашение (далее по тексту – Соглашение) о нижеследующем:</w:t>
      </w:r>
      <w:proofErr w:type="gramEnd"/>
    </w:p>
    <w:p w:rsidR="00314DD2" w:rsidRPr="00041F07" w:rsidRDefault="00314DD2" w:rsidP="00314DD2">
      <w:pPr>
        <w:jc w:val="both"/>
        <w:rPr>
          <w:sz w:val="26"/>
          <w:szCs w:val="26"/>
        </w:rPr>
      </w:pPr>
    </w:p>
    <w:p w:rsidR="00314DD2" w:rsidRPr="00041F07" w:rsidRDefault="00314DD2" w:rsidP="00314DD2">
      <w:pPr>
        <w:ind w:firstLine="720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В тексте Соглашения используются следующие термины и определения:</w:t>
      </w:r>
    </w:p>
    <w:p w:rsidR="00314DD2" w:rsidRPr="00041F07" w:rsidRDefault="00314DD2" w:rsidP="00314DD2">
      <w:pPr>
        <w:tabs>
          <w:tab w:val="num" w:pos="825"/>
        </w:tabs>
        <w:jc w:val="both"/>
        <w:rPr>
          <w:kern w:val="24"/>
          <w:sz w:val="26"/>
          <w:szCs w:val="26"/>
        </w:rPr>
      </w:pPr>
      <w:r w:rsidRPr="00041F07">
        <w:rPr>
          <w:b/>
          <w:kern w:val="24"/>
          <w:sz w:val="26"/>
          <w:szCs w:val="26"/>
        </w:rPr>
        <w:t>«Абонент»</w:t>
      </w:r>
      <w:r w:rsidRPr="00041F07">
        <w:rPr>
          <w:kern w:val="24"/>
          <w:sz w:val="26"/>
          <w:szCs w:val="26"/>
        </w:rPr>
        <w:t xml:space="preserve"> - физическое (гражданин) </w:t>
      </w:r>
      <w:r w:rsidR="004C038B" w:rsidRPr="00041F07">
        <w:rPr>
          <w:kern w:val="24"/>
          <w:sz w:val="26"/>
          <w:szCs w:val="26"/>
        </w:rPr>
        <w:t xml:space="preserve">лицо, </w:t>
      </w:r>
      <w:r w:rsidRPr="00041F07">
        <w:rPr>
          <w:kern w:val="24"/>
          <w:sz w:val="26"/>
          <w:szCs w:val="26"/>
        </w:rPr>
        <w:t>с которым у Оператора заключ</w:t>
      </w:r>
      <w:r w:rsidR="009D4E97" w:rsidRPr="00041F07">
        <w:rPr>
          <w:kern w:val="24"/>
          <w:sz w:val="26"/>
          <w:szCs w:val="26"/>
        </w:rPr>
        <w:t>е</w:t>
      </w:r>
      <w:r w:rsidRPr="00041F07">
        <w:rPr>
          <w:kern w:val="24"/>
          <w:sz w:val="26"/>
          <w:szCs w:val="26"/>
        </w:rPr>
        <w:t>н договор об оказании услуг связи (далее – Договор) при выделении для этих целей абонентского номера (номеров) и/или уникального кода идентификации</w:t>
      </w:r>
      <w:r w:rsidR="00C31619" w:rsidRPr="00041F07">
        <w:rPr>
          <w:kern w:val="24"/>
          <w:sz w:val="26"/>
          <w:szCs w:val="26"/>
        </w:rPr>
        <w:t>.</w:t>
      </w:r>
    </w:p>
    <w:p w:rsidR="004C038B" w:rsidRPr="00041F07" w:rsidRDefault="004C038B" w:rsidP="00314DD2">
      <w:pPr>
        <w:tabs>
          <w:tab w:val="num" w:pos="825"/>
        </w:tabs>
        <w:jc w:val="both"/>
        <w:rPr>
          <w:kern w:val="24"/>
          <w:sz w:val="26"/>
          <w:szCs w:val="26"/>
        </w:rPr>
      </w:pPr>
      <w:r w:rsidRPr="00041F07">
        <w:rPr>
          <w:b/>
          <w:kern w:val="24"/>
          <w:sz w:val="26"/>
          <w:szCs w:val="26"/>
        </w:rPr>
        <w:t>«Потенциальный Абонент»</w:t>
      </w:r>
      <w:r w:rsidRPr="00041F07">
        <w:rPr>
          <w:kern w:val="24"/>
          <w:sz w:val="26"/>
          <w:szCs w:val="26"/>
        </w:rPr>
        <w:t xml:space="preserve"> - </w:t>
      </w:r>
      <w:r w:rsidRPr="00041F07">
        <w:rPr>
          <w:sz w:val="26"/>
          <w:szCs w:val="26"/>
        </w:rPr>
        <w:t>физическое (гражданин) лицо, с которым у Оператора не заключен договор об оказании услуг связи (далее – Договор), выражающее намерение заключить Договор.</w:t>
      </w:r>
    </w:p>
    <w:p w:rsidR="004661D9" w:rsidRPr="00041F07" w:rsidRDefault="00935A7E" w:rsidP="00314DD2">
      <w:pPr>
        <w:tabs>
          <w:tab w:val="num" w:pos="825"/>
        </w:tabs>
        <w:jc w:val="both"/>
        <w:rPr>
          <w:kern w:val="24"/>
          <w:sz w:val="26"/>
          <w:szCs w:val="26"/>
        </w:rPr>
      </w:pPr>
      <w:r w:rsidRPr="00041F07">
        <w:rPr>
          <w:b/>
          <w:kern w:val="24"/>
          <w:sz w:val="26"/>
          <w:szCs w:val="26"/>
        </w:rPr>
        <w:t>«</w:t>
      </w:r>
      <w:r w:rsidR="004661D9" w:rsidRPr="00041F07">
        <w:rPr>
          <w:b/>
          <w:kern w:val="24"/>
          <w:sz w:val="26"/>
          <w:szCs w:val="26"/>
        </w:rPr>
        <w:t>Абонентский номер</w:t>
      </w:r>
      <w:r w:rsidRPr="00041F07">
        <w:rPr>
          <w:b/>
          <w:kern w:val="24"/>
          <w:sz w:val="26"/>
          <w:szCs w:val="26"/>
        </w:rPr>
        <w:t>»</w:t>
      </w:r>
      <w:r w:rsidR="004661D9" w:rsidRPr="00041F07">
        <w:rPr>
          <w:kern w:val="24"/>
          <w:sz w:val="26"/>
          <w:szCs w:val="26"/>
        </w:rPr>
        <w:t xml:space="preserve"> - номер, выделенный </w:t>
      </w:r>
      <w:r w:rsidR="00CC2D6B" w:rsidRPr="00041F07">
        <w:rPr>
          <w:kern w:val="24"/>
          <w:sz w:val="26"/>
          <w:szCs w:val="26"/>
        </w:rPr>
        <w:t>Оператор</w:t>
      </w:r>
      <w:r w:rsidR="004661D9" w:rsidRPr="00041F07">
        <w:rPr>
          <w:kern w:val="24"/>
          <w:sz w:val="26"/>
          <w:szCs w:val="26"/>
        </w:rPr>
        <w:t xml:space="preserve">ом Абоненту при заключении Договора об оказании услуг связи, однозначно определяющий (идентифицирующий) подключенную к сети подвижной радиотелефонной связи </w:t>
      </w:r>
      <w:r w:rsidR="00CC2D6B" w:rsidRPr="00041F07">
        <w:rPr>
          <w:kern w:val="24"/>
          <w:sz w:val="26"/>
          <w:szCs w:val="26"/>
        </w:rPr>
        <w:t>Оператор</w:t>
      </w:r>
      <w:r w:rsidR="004661D9" w:rsidRPr="00041F07">
        <w:rPr>
          <w:kern w:val="24"/>
          <w:sz w:val="26"/>
          <w:szCs w:val="26"/>
        </w:rPr>
        <w:t xml:space="preserve">а абонентскую станцию (абонентское устройство)  </w:t>
      </w:r>
      <w:proofErr w:type="gramStart"/>
      <w:r w:rsidR="004661D9" w:rsidRPr="00041F07">
        <w:rPr>
          <w:kern w:val="24"/>
          <w:sz w:val="26"/>
          <w:szCs w:val="26"/>
        </w:rPr>
        <w:t>с</w:t>
      </w:r>
      <w:proofErr w:type="gramEnd"/>
      <w:r w:rsidR="004661D9" w:rsidRPr="00041F07">
        <w:rPr>
          <w:kern w:val="24"/>
          <w:sz w:val="26"/>
          <w:szCs w:val="26"/>
        </w:rPr>
        <w:t xml:space="preserve"> установленной в ней SIM-картой</w:t>
      </w:r>
      <w:r w:rsidR="00C31619" w:rsidRPr="00041F07">
        <w:rPr>
          <w:kern w:val="24"/>
          <w:sz w:val="26"/>
          <w:szCs w:val="26"/>
        </w:rPr>
        <w:t>.</w:t>
      </w:r>
    </w:p>
    <w:p w:rsidR="00314DD2" w:rsidRPr="00041F07" w:rsidRDefault="00314DD2" w:rsidP="00314DD2">
      <w:pPr>
        <w:tabs>
          <w:tab w:val="num" w:pos="825"/>
        </w:tabs>
        <w:jc w:val="both"/>
        <w:rPr>
          <w:sz w:val="26"/>
          <w:szCs w:val="26"/>
        </w:rPr>
      </w:pPr>
      <w:r w:rsidRPr="00041F07">
        <w:rPr>
          <w:b/>
          <w:kern w:val="24"/>
          <w:sz w:val="26"/>
          <w:szCs w:val="26"/>
        </w:rPr>
        <w:t>«Активация SIM-карты»</w:t>
      </w:r>
      <w:r w:rsidRPr="00041F07">
        <w:rPr>
          <w:kern w:val="24"/>
          <w:sz w:val="26"/>
          <w:szCs w:val="26"/>
        </w:rPr>
        <w:t xml:space="preserve"> - приведение SIM-карты в состояние, обеспечивающее доступ к услугам связи Оператора</w:t>
      </w:r>
      <w:r w:rsidR="00C31619" w:rsidRPr="00041F07">
        <w:rPr>
          <w:sz w:val="26"/>
          <w:szCs w:val="26"/>
        </w:rPr>
        <w:t>.</w:t>
      </w:r>
    </w:p>
    <w:p w:rsidR="00314DD2" w:rsidRPr="00041F07" w:rsidRDefault="00314DD2" w:rsidP="00314DD2">
      <w:pPr>
        <w:tabs>
          <w:tab w:val="num" w:pos="794"/>
        </w:tabs>
        <w:jc w:val="both"/>
        <w:rPr>
          <w:sz w:val="26"/>
          <w:szCs w:val="26"/>
        </w:rPr>
      </w:pPr>
      <w:r w:rsidRPr="00041F07">
        <w:rPr>
          <w:b/>
          <w:sz w:val="26"/>
          <w:szCs w:val="26"/>
        </w:rPr>
        <w:t>«</w:t>
      </w:r>
      <w:r w:rsidR="00DF0047" w:rsidRPr="00041F07">
        <w:rPr>
          <w:b/>
          <w:sz w:val="26"/>
          <w:szCs w:val="26"/>
        </w:rPr>
        <w:t>Агент</w:t>
      </w:r>
      <w:r w:rsidRPr="00041F07">
        <w:rPr>
          <w:b/>
          <w:sz w:val="26"/>
          <w:szCs w:val="26"/>
        </w:rPr>
        <w:t>»</w:t>
      </w:r>
      <w:r w:rsidRPr="00041F07">
        <w:rPr>
          <w:sz w:val="26"/>
          <w:szCs w:val="26"/>
        </w:rPr>
        <w:t xml:space="preserve"> – юридическое лицо либо индивидуальный предприниматель, действующее от имени и в интересах Оператора и осуществляющее на основании настоящего Соглашения заключение от имени Оператора Договоров об оказании услуг связи </w:t>
      </w:r>
      <w:proofErr w:type="gramStart"/>
      <w:r w:rsidRPr="00041F07">
        <w:rPr>
          <w:sz w:val="26"/>
          <w:szCs w:val="26"/>
        </w:rPr>
        <w:t>с</w:t>
      </w:r>
      <w:proofErr w:type="gramEnd"/>
      <w:r w:rsidRPr="00041F07">
        <w:rPr>
          <w:sz w:val="26"/>
          <w:szCs w:val="26"/>
        </w:rPr>
        <w:t xml:space="preserve"> </w:t>
      </w:r>
      <w:r w:rsidR="00341A44" w:rsidRPr="00041F07">
        <w:rPr>
          <w:sz w:val="26"/>
          <w:szCs w:val="26"/>
        </w:rPr>
        <w:t>физическими лицами</w:t>
      </w:r>
      <w:r w:rsidRPr="00041F07">
        <w:rPr>
          <w:sz w:val="26"/>
          <w:szCs w:val="26"/>
        </w:rPr>
        <w:t xml:space="preserve"> в пределах лицензионной территории Оператора, а также </w:t>
      </w:r>
      <w:proofErr w:type="gramStart"/>
      <w:r w:rsidR="004661D9" w:rsidRPr="00041F07">
        <w:rPr>
          <w:sz w:val="26"/>
          <w:szCs w:val="26"/>
        </w:rPr>
        <w:t>выполняющее</w:t>
      </w:r>
      <w:proofErr w:type="gramEnd"/>
      <w:r w:rsidR="004661D9" w:rsidRPr="00041F07">
        <w:rPr>
          <w:sz w:val="26"/>
          <w:szCs w:val="26"/>
        </w:rPr>
        <w:t xml:space="preserve"> иные действия, предусмотренные настоящим Соглашением.</w:t>
      </w:r>
    </w:p>
    <w:p w:rsidR="00C31619" w:rsidRPr="00041F07" w:rsidRDefault="00542E38" w:rsidP="00C31619">
      <w:pPr>
        <w:tabs>
          <w:tab w:val="num" w:pos="825"/>
        </w:tabs>
        <w:jc w:val="both"/>
        <w:rPr>
          <w:sz w:val="26"/>
          <w:szCs w:val="26"/>
        </w:rPr>
      </w:pPr>
      <w:r w:rsidRPr="007336EE">
        <w:rPr>
          <w:b/>
          <w:sz w:val="26"/>
          <w:szCs w:val="26"/>
        </w:rPr>
        <w:t>«Абонентская</w:t>
      </w:r>
      <w:r w:rsidR="00C31619" w:rsidRPr="007336EE">
        <w:rPr>
          <w:b/>
          <w:sz w:val="26"/>
          <w:szCs w:val="26"/>
        </w:rPr>
        <w:t xml:space="preserve"> станция» («</w:t>
      </w:r>
      <w:r w:rsidR="00C31619" w:rsidRPr="00041F07">
        <w:rPr>
          <w:b/>
          <w:sz w:val="26"/>
          <w:szCs w:val="26"/>
        </w:rPr>
        <w:t>Абонентское устройство»)</w:t>
      </w:r>
      <w:r w:rsidR="00C31619" w:rsidRPr="00041F07">
        <w:rPr>
          <w:sz w:val="26"/>
          <w:szCs w:val="26"/>
        </w:rPr>
        <w:t xml:space="preserve"> - пользовательское оборудование, подключаемое к сети подвижной связи.</w:t>
      </w:r>
    </w:p>
    <w:p w:rsidR="004661D9" w:rsidRPr="00041F07" w:rsidRDefault="00314DD2" w:rsidP="00C31619">
      <w:pPr>
        <w:tabs>
          <w:tab w:val="num" w:pos="825"/>
        </w:tabs>
        <w:jc w:val="both"/>
        <w:rPr>
          <w:sz w:val="26"/>
          <w:szCs w:val="26"/>
        </w:rPr>
      </w:pPr>
      <w:r w:rsidRPr="00041F07">
        <w:rPr>
          <w:b/>
          <w:kern w:val="24"/>
          <w:sz w:val="26"/>
          <w:szCs w:val="26"/>
        </w:rPr>
        <w:t>«Договор»</w:t>
      </w:r>
      <w:r w:rsidRPr="00041F07">
        <w:rPr>
          <w:kern w:val="24"/>
          <w:sz w:val="26"/>
          <w:szCs w:val="26"/>
        </w:rPr>
        <w:t xml:space="preserve"> - </w:t>
      </w:r>
      <w:r w:rsidR="004661D9" w:rsidRPr="00041F07">
        <w:rPr>
          <w:sz w:val="26"/>
          <w:szCs w:val="26"/>
        </w:rPr>
        <w:t xml:space="preserve">Договор об оказании услуг подвижной радиотелефонной связи, заключенный между </w:t>
      </w:r>
      <w:r w:rsidR="00CC2D6B" w:rsidRPr="00041F07">
        <w:rPr>
          <w:sz w:val="26"/>
          <w:szCs w:val="26"/>
        </w:rPr>
        <w:t>Оператор</w:t>
      </w:r>
      <w:r w:rsidR="004661D9" w:rsidRPr="00041F07">
        <w:rPr>
          <w:sz w:val="26"/>
          <w:szCs w:val="26"/>
        </w:rPr>
        <w:t xml:space="preserve">ом и Абонентом, на основании которого </w:t>
      </w:r>
      <w:r w:rsidR="00CC2D6B" w:rsidRPr="00041F07">
        <w:rPr>
          <w:sz w:val="26"/>
          <w:szCs w:val="26"/>
        </w:rPr>
        <w:t>Оператор</w:t>
      </w:r>
      <w:r w:rsidR="004661D9" w:rsidRPr="00041F07">
        <w:rPr>
          <w:sz w:val="26"/>
          <w:szCs w:val="26"/>
        </w:rPr>
        <w:t xml:space="preserve"> оказывает Абоненту Услуги.</w:t>
      </w:r>
    </w:p>
    <w:p w:rsidR="00314DD2" w:rsidRPr="00041F07" w:rsidRDefault="00314DD2" w:rsidP="00314DD2">
      <w:pPr>
        <w:pStyle w:val="30"/>
        <w:tabs>
          <w:tab w:val="num" w:pos="825"/>
        </w:tabs>
        <w:rPr>
          <w:sz w:val="26"/>
          <w:szCs w:val="26"/>
        </w:rPr>
      </w:pPr>
      <w:r w:rsidRPr="00041F07">
        <w:rPr>
          <w:b/>
          <w:kern w:val="24"/>
          <w:sz w:val="26"/>
          <w:szCs w:val="26"/>
        </w:rPr>
        <w:t xml:space="preserve">«Информационная </w:t>
      </w:r>
      <w:proofErr w:type="spellStart"/>
      <w:r w:rsidRPr="00041F07">
        <w:rPr>
          <w:b/>
          <w:kern w:val="24"/>
          <w:sz w:val="26"/>
          <w:szCs w:val="26"/>
        </w:rPr>
        <w:t>биллинговая</w:t>
      </w:r>
      <w:proofErr w:type="spellEnd"/>
      <w:r w:rsidRPr="00041F07">
        <w:rPr>
          <w:b/>
          <w:kern w:val="24"/>
          <w:sz w:val="26"/>
          <w:szCs w:val="26"/>
        </w:rPr>
        <w:t xml:space="preserve"> система» (далее – ИБС)</w:t>
      </w:r>
      <w:r w:rsidRPr="00041F07">
        <w:rPr>
          <w:kern w:val="24"/>
          <w:sz w:val="26"/>
          <w:szCs w:val="26"/>
        </w:rPr>
        <w:t xml:space="preserve"> - сертифицированная автоматизированная система Оператора для учета операций по оказанию услуг Абоненту и их оплате</w:t>
      </w:r>
      <w:r w:rsidRPr="00041F07">
        <w:rPr>
          <w:sz w:val="26"/>
          <w:szCs w:val="26"/>
        </w:rPr>
        <w:t>;</w:t>
      </w:r>
    </w:p>
    <w:p w:rsidR="00314DD2" w:rsidRPr="00041F07" w:rsidRDefault="00314DD2" w:rsidP="00314DD2">
      <w:pPr>
        <w:jc w:val="both"/>
        <w:rPr>
          <w:sz w:val="26"/>
          <w:szCs w:val="26"/>
        </w:rPr>
      </w:pPr>
      <w:r w:rsidRPr="00041F07">
        <w:rPr>
          <w:b/>
          <w:kern w:val="24"/>
          <w:sz w:val="26"/>
          <w:szCs w:val="26"/>
        </w:rPr>
        <w:t>«Карта оплаты»</w:t>
      </w:r>
      <w:r w:rsidRPr="00041F07">
        <w:rPr>
          <w:kern w:val="24"/>
          <w:sz w:val="26"/>
          <w:szCs w:val="26"/>
        </w:rPr>
        <w:t xml:space="preserve"> - </w:t>
      </w:r>
      <w:r w:rsidR="00C70EC5" w:rsidRPr="00041F07">
        <w:rPr>
          <w:sz w:val="26"/>
          <w:szCs w:val="26"/>
        </w:rPr>
        <w:t xml:space="preserve">средство, позволяющее Абоненту инициировать вызов, идентифицировав Абонента перед </w:t>
      </w:r>
      <w:r w:rsidR="00CC2D6B" w:rsidRPr="00041F07">
        <w:rPr>
          <w:sz w:val="26"/>
          <w:szCs w:val="26"/>
        </w:rPr>
        <w:t>Оператор</w:t>
      </w:r>
      <w:r w:rsidR="00C70EC5" w:rsidRPr="00041F07">
        <w:rPr>
          <w:sz w:val="26"/>
          <w:szCs w:val="26"/>
        </w:rPr>
        <w:t xml:space="preserve">ом как плательщика в сети подвижной связи </w:t>
      </w:r>
      <w:r w:rsidR="00CC2D6B" w:rsidRPr="00041F07">
        <w:rPr>
          <w:sz w:val="26"/>
          <w:szCs w:val="26"/>
        </w:rPr>
        <w:t>Оператор</w:t>
      </w:r>
      <w:r w:rsidR="00C70EC5" w:rsidRPr="00041F07">
        <w:rPr>
          <w:sz w:val="26"/>
          <w:szCs w:val="26"/>
        </w:rPr>
        <w:t>а</w:t>
      </w:r>
      <w:r w:rsidR="00935A7E" w:rsidRPr="00041F07">
        <w:rPr>
          <w:sz w:val="26"/>
          <w:szCs w:val="26"/>
        </w:rPr>
        <w:t xml:space="preserve">. Далее в настоящем Соглашении при упоминании Карт оплаты </w:t>
      </w:r>
      <w:r w:rsidR="00E01328" w:rsidRPr="00041F07">
        <w:rPr>
          <w:sz w:val="26"/>
          <w:szCs w:val="26"/>
        </w:rPr>
        <w:t>подразумеваются,</w:t>
      </w:r>
      <w:r w:rsidR="00935A7E" w:rsidRPr="00041F07">
        <w:rPr>
          <w:sz w:val="26"/>
          <w:szCs w:val="26"/>
        </w:rPr>
        <w:t xml:space="preserve"> в том числе карты экспресс оплаты, именуемые также КЭО.</w:t>
      </w:r>
    </w:p>
    <w:p w:rsidR="00C31619" w:rsidRPr="00041F07" w:rsidRDefault="00C31619" w:rsidP="00C31619">
      <w:pPr>
        <w:tabs>
          <w:tab w:val="num" w:pos="-561"/>
        </w:tabs>
        <w:jc w:val="both"/>
        <w:rPr>
          <w:b/>
          <w:sz w:val="26"/>
          <w:szCs w:val="26"/>
        </w:rPr>
      </w:pPr>
      <w:r w:rsidRPr="00041F07">
        <w:rPr>
          <w:b/>
          <w:sz w:val="26"/>
          <w:szCs w:val="26"/>
        </w:rPr>
        <w:t>«Материалы»</w:t>
      </w:r>
      <w:r w:rsidRPr="00041F07">
        <w:rPr>
          <w:sz w:val="26"/>
          <w:szCs w:val="26"/>
        </w:rPr>
        <w:t xml:space="preserve"> - Стартовые комплекты подключения и/или КЭО, и/или SIM-карты для замены, и/или Абонентское оборудование, и/или рекламно-информационные </w:t>
      </w:r>
      <w:r w:rsidRPr="00041F07">
        <w:rPr>
          <w:sz w:val="26"/>
          <w:szCs w:val="26"/>
        </w:rPr>
        <w:lastRenderedPageBreak/>
        <w:t>материалы, и/или иные материальные ценности, передаваемые Оператором Агенту в целях исполнения настоящего Договора.</w:t>
      </w:r>
      <w:r w:rsidRPr="00041F07">
        <w:rPr>
          <w:b/>
          <w:sz w:val="26"/>
          <w:szCs w:val="26"/>
        </w:rPr>
        <w:t xml:space="preserve"> </w:t>
      </w:r>
    </w:p>
    <w:p w:rsidR="00C31619" w:rsidRPr="00041F07" w:rsidRDefault="00C31619" w:rsidP="00C31619">
      <w:pPr>
        <w:tabs>
          <w:tab w:val="num" w:pos="-561"/>
        </w:tabs>
        <w:jc w:val="both"/>
        <w:rPr>
          <w:b/>
          <w:sz w:val="26"/>
          <w:szCs w:val="26"/>
        </w:rPr>
      </w:pPr>
      <w:r w:rsidRPr="00041F07">
        <w:rPr>
          <w:b/>
          <w:sz w:val="26"/>
          <w:szCs w:val="26"/>
        </w:rPr>
        <w:t>«Обеспечительный платеж»</w:t>
      </w:r>
      <w:r w:rsidRPr="00041F07">
        <w:rPr>
          <w:sz w:val="26"/>
          <w:szCs w:val="26"/>
        </w:rPr>
        <w:t xml:space="preserve"> - способ обеспечения обязательств Агента перед </w:t>
      </w:r>
      <w:r w:rsidR="00D50AC0" w:rsidRPr="00041F07">
        <w:rPr>
          <w:sz w:val="26"/>
          <w:szCs w:val="26"/>
        </w:rPr>
        <w:t>О</w:t>
      </w:r>
      <w:r w:rsidRPr="00041F07">
        <w:rPr>
          <w:sz w:val="26"/>
          <w:szCs w:val="26"/>
        </w:rPr>
        <w:t>ператором</w:t>
      </w:r>
      <w:r w:rsidR="00D50AC0" w:rsidRPr="00041F07">
        <w:rPr>
          <w:sz w:val="26"/>
          <w:szCs w:val="26"/>
        </w:rPr>
        <w:t>,</w:t>
      </w:r>
      <w:r w:rsidRPr="00041F07">
        <w:rPr>
          <w:sz w:val="26"/>
          <w:szCs w:val="26"/>
        </w:rPr>
        <w:t xml:space="preserve"> предусмотренный настоящим соглашением.</w:t>
      </w:r>
    </w:p>
    <w:p w:rsidR="00C31619" w:rsidRPr="00041F07" w:rsidRDefault="00C31619" w:rsidP="00C31619">
      <w:pPr>
        <w:tabs>
          <w:tab w:val="num" w:pos="825"/>
        </w:tabs>
        <w:jc w:val="both"/>
        <w:rPr>
          <w:b/>
          <w:sz w:val="26"/>
          <w:szCs w:val="26"/>
        </w:rPr>
      </w:pPr>
      <w:r w:rsidRPr="00041F07">
        <w:rPr>
          <w:b/>
          <w:sz w:val="26"/>
          <w:szCs w:val="26"/>
        </w:rPr>
        <w:t>«Отчетный период» («Отчетный месяц»)</w:t>
      </w:r>
      <w:r w:rsidRPr="00041F07">
        <w:rPr>
          <w:sz w:val="26"/>
          <w:szCs w:val="26"/>
        </w:rPr>
        <w:t xml:space="preserve"> – календарный месяц, в течение которого Агент выполнял предусмотренное настоящим Соглашением поручение.</w:t>
      </w:r>
      <w:r w:rsidRPr="00041F07">
        <w:rPr>
          <w:b/>
          <w:sz w:val="26"/>
          <w:szCs w:val="26"/>
        </w:rPr>
        <w:t xml:space="preserve"> </w:t>
      </w:r>
    </w:p>
    <w:p w:rsidR="00C31619" w:rsidRPr="00041F07" w:rsidRDefault="00C31619" w:rsidP="00C31619">
      <w:pPr>
        <w:tabs>
          <w:tab w:val="num" w:pos="825"/>
        </w:tabs>
        <w:jc w:val="both"/>
        <w:rPr>
          <w:sz w:val="26"/>
          <w:szCs w:val="26"/>
        </w:rPr>
      </w:pPr>
      <w:r w:rsidRPr="00041F07">
        <w:rPr>
          <w:b/>
          <w:sz w:val="26"/>
          <w:szCs w:val="26"/>
        </w:rPr>
        <w:t>«Получатель»</w:t>
      </w:r>
      <w:r w:rsidRPr="00041F07">
        <w:rPr>
          <w:sz w:val="26"/>
          <w:szCs w:val="26"/>
        </w:rPr>
        <w:t xml:space="preserve"> – физическое лицо, фактически получающее SIM-карту в соответствии с порядком, установленным настоящим Соглашением.</w:t>
      </w:r>
    </w:p>
    <w:p w:rsidR="00C31619" w:rsidRPr="00041F07" w:rsidRDefault="00C31619" w:rsidP="00C31619">
      <w:pPr>
        <w:pStyle w:val="30"/>
        <w:tabs>
          <w:tab w:val="num" w:pos="825"/>
        </w:tabs>
        <w:rPr>
          <w:sz w:val="26"/>
          <w:szCs w:val="26"/>
        </w:rPr>
      </w:pPr>
      <w:r w:rsidRPr="00041F07">
        <w:rPr>
          <w:b/>
          <w:sz w:val="26"/>
          <w:szCs w:val="26"/>
        </w:rPr>
        <w:t>«Продукты и услуги Оператора»</w:t>
      </w:r>
      <w:r w:rsidRPr="00041F07">
        <w:rPr>
          <w:sz w:val="26"/>
          <w:szCs w:val="26"/>
        </w:rPr>
        <w:t>- Стартовые комплекты с подключением по всем коммерческим тарифным планам, а также иные Продукты и услуги, доступные к приобретению у Оператора.</w:t>
      </w:r>
    </w:p>
    <w:p w:rsidR="00314DD2" w:rsidRPr="00041F07" w:rsidRDefault="00314DD2" w:rsidP="00C31619">
      <w:pPr>
        <w:tabs>
          <w:tab w:val="num" w:pos="825"/>
        </w:tabs>
        <w:jc w:val="both"/>
        <w:rPr>
          <w:sz w:val="26"/>
          <w:szCs w:val="26"/>
        </w:rPr>
      </w:pPr>
      <w:r w:rsidRPr="00041F07">
        <w:rPr>
          <w:b/>
          <w:sz w:val="26"/>
          <w:szCs w:val="26"/>
        </w:rPr>
        <w:t>«Подключение»</w:t>
      </w:r>
      <w:r w:rsidRPr="00041F07">
        <w:rPr>
          <w:sz w:val="26"/>
          <w:szCs w:val="26"/>
        </w:rPr>
        <w:t xml:space="preserve"> – </w:t>
      </w:r>
      <w:r w:rsidRPr="00041F07">
        <w:rPr>
          <w:kern w:val="24"/>
          <w:sz w:val="26"/>
          <w:szCs w:val="26"/>
        </w:rPr>
        <w:t>услуга Оператора по предоставлению доступа к сети связи Оператора,</w:t>
      </w:r>
      <w:r w:rsidRPr="00041F07">
        <w:rPr>
          <w:sz w:val="26"/>
          <w:szCs w:val="26"/>
        </w:rPr>
        <w:t xml:space="preserve"> реализованная при помощи комплекса организационно-технических действий </w:t>
      </w:r>
      <w:r w:rsidR="00DF0047" w:rsidRPr="00041F07">
        <w:rPr>
          <w:sz w:val="26"/>
          <w:szCs w:val="26"/>
        </w:rPr>
        <w:t>Агент</w:t>
      </w:r>
      <w:r w:rsidRPr="00041F07">
        <w:rPr>
          <w:sz w:val="26"/>
          <w:szCs w:val="26"/>
        </w:rPr>
        <w:t xml:space="preserve">а (в том числе оформление необходимых документов и активация </w:t>
      </w:r>
      <w:r w:rsidRPr="00041F07">
        <w:rPr>
          <w:sz w:val="26"/>
          <w:szCs w:val="26"/>
          <w:lang w:val="en-US"/>
        </w:rPr>
        <w:t>SIM</w:t>
      </w:r>
      <w:r w:rsidRPr="00041F07">
        <w:rPr>
          <w:sz w:val="26"/>
          <w:szCs w:val="26"/>
        </w:rPr>
        <w:t>-карты), обеспечивающих доступ мобильного телефона Абонента к сети связи Оператора и/или к функциональным элементам данной сет</w:t>
      </w:r>
      <w:r w:rsidR="00C31619" w:rsidRPr="00041F07">
        <w:rPr>
          <w:sz w:val="26"/>
          <w:szCs w:val="26"/>
        </w:rPr>
        <w:t>и с целью получения услуг связи.</w:t>
      </w:r>
    </w:p>
    <w:p w:rsidR="00C31619" w:rsidRPr="00041F07" w:rsidRDefault="00C31619" w:rsidP="00C31619">
      <w:pPr>
        <w:tabs>
          <w:tab w:val="num" w:pos="-561"/>
        </w:tabs>
        <w:jc w:val="both"/>
        <w:rPr>
          <w:sz w:val="26"/>
          <w:szCs w:val="26"/>
        </w:rPr>
      </w:pPr>
      <w:r w:rsidRPr="00041F07">
        <w:rPr>
          <w:b/>
          <w:sz w:val="26"/>
          <w:szCs w:val="26"/>
        </w:rPr>
        <w:t>«Порча Материалов»</w:t>
      </w:r>
      <w:r w:rsidRPr="00041F07">
        <w:rPr>
          <w:sz w:val="26"/>
          <w:szCs w:val="26"/>
        </w:rPr>
        <w:t>, в том числе Стартовых комплектов, применительно к настоящему Соглашению означает нарушение первоначальной упаковки и/или наличие механических повреждений.</w:t>
      </w:r>
    </w:p>
    <w:p w:rsidR="00C31619" w:rsidRPr="00041F07" w:rsidRDefault="00C31619" w:rsidP="00C31619">
      <w:pPr>
        <w:tabs>
          <w:tab w:val="num" w:pos="-561"/>
        </w:tabs>
        <w:jc w:val="both"/>
        <w:rPr>
          <w:sz w:val="26"/>
          <w:szCs w:val="26"/>
        </w:rPr>
      </w:pPr>
      <w:r w:rsidRPr="00041F07">
        <w:rPr>
          <w:b/>
          <w:sz w:val="26"/>
          <w:szCs w:val="26"/>
        </w:rPr>
        <w:t>«Расчетный период»</w:t>
      </w:r>
      <w:r w:rsidRPr="00041F07">
        <w:rPr>
          <w:sz w:val="26"/>
          <w:szCs w:val="26"/>
        </w:rPr>
        <w:t xml:space="preserve"> – календарный месяц, следующий за Отчетным периодом.</w:t>
      </w:r>
    </w:p>
    <w:p w:rsidR="00DD6CA6" w:rsidRPr="00041F07" w:rsidRDefault="00DD6CA6" w:rsidP="00C31619">
      <w:pPr>
        <w:tabs>
          <w:tab w:val="num" w:pos="825"/>
        </w:tabs>
        <w:jc w:val="both"/>
        <w:rPr>
          <w:sz w:val="26"/>
          <w:szCs w:val="26"/>
        </w:rPr>
      </w:pPr>
      <w:r w:rsidRPr="00041F07">
        <w:rPr>
          <w:b/>
          <w:sz w:val="26"/>
          <w:szCs w:val="26"/>
        </w:rPr>
        <w:t>«Стартовый платеж» («Первоначальный платеж»)</w:t>
      </w:r>
      <w:r w:rsidRPr="00041F07">
        <w:rPr>
          <w:sz w:val="26"/>
          <w:szCs w:val="26"/>
        </w:rPr>
        <w:t xml:space="preserve"> – платеж абонента за услуги связи, вносимый при подключении.</w:t>
      </w:r>
    </w:p>
    <w:p w:rsidR="00314DD2" w:rsidRPr="00041F07" w:rsidRDefault="00314DD2" w:rsidP="00314DD2">
      <w:pPr>
        <w:tabs>
          <w:tab w:val="num" w:pos="825"/>
        </w:tabs>
        <w:jc w:val="both"/>
        <w:rPr>
          <w:sz w:val="26"/>
          <w:szCs w:val="26"/>
        </w:rPr>
      </w:pPr>
      <w:r w:rsidRPr="00041F07">
        <w:rPr>
          <w:b/>
          <w:sz w:val="26"/>
          <w:szCs w:val="26"/>
        </w:rPr>
        <w:t>«Стартовый комплект»</w:t>
      </w:r>
      <w:r w:rsidRPr="00041F07">
        <w:rPr>
          <w:sz w:val="26"/>
          <w:szCs w:val="26"/>
        </w:rPr>
        <w:t xml:space="preserve"> – набор, упакованный по утвержденному Оператором образцу, содержащий SIM-карту, бланки документации, инструкции для Абонента по использованию услуг связи и другие сопутствующие документы;</w:t>
      </w:r>
    </w:p>
    <w:p w:rsidR="00314DD2" w:rsidRPr="00041F07" w:rsidRDefault="00314DD2" w:rsidP="00314DD2">
      <w:pPr>
        <w:tabs>
          <w:tab w:val="num" w:pos="-561"/>
        </w:tabs>
        <w:jc w:val="both"/>
        <w:rPr>
          <w:sz w:val="26"/>
          <w:szCs w:val="26"/>
        </w:rPr>
      </w:pPr>
      <w:r w:rsidRPr="00041F07">
        <w:rPr>
          <w:b/>
          <w:sz w:val="26"/>
          <w:szCs w:val="26"/>
        </w:rPr>
        <w:t>«</w:t>
      </w:r>
      <w:r w:rsidRPr="00041F07">
        <w:rPr>
          <w:b/>
          <w:bCs/>
          <w:sz w:val="26"/>
          <w:szCs w:val="26"/>
        </w:rPr>
        <w:t>Торговая Точка»</w:t>
      </w:r>
      <w:r w:rsidRPr="00041F07">
        <w:rPr>
          <w:sz w:val="26"/>
          <w:szCs w:val="26"/>
        </w:rPr>
        <w:t xml:space="preserve"> - торговое или иное помещение, в котором происходит заключение с Абонентами Договоров, осуществляемое </w:t>
      </w:r>
      <w:r w:rsidR="00DF0047" w:rsidRPr="00041F07">
        <w:rPr>
          <w:sz w:val="26"/>
          <w:szCs w:val="26"/>
        </w:rPr>
        <w:t>Агент</w:t>
      </w:r>
      <w:r w:rsidRPr="00041F07">
        <w:rPr>
          <w:sz w:val="26"/>
          <w:szCs w:val="26"/>
        </w:rPr>
        <w:t>ами от имени Оператора связи.</w:t>
      </w:r>
    </w:p>
    <w:p w:rsidR="004661D9" w:rsidRPr="00041F07" w:rsidRDefault="00EF47DF" w:rsidP="00314DD2">
      <w:pPr>
        <w:tabs>
          <w:tab w:val="num" w:pos="-561"/>
        </w:tabs>
        <w:jc w:val="both"/>
        <w:rPr>
          <w:sz w:val="26"/>
          <w:szCs w:val="26"/>
        </w:rPr>
      </w:pPr>
      <w:r w:rsidRPr="00041F07">
        <w:rPr>
          <w:b/>
          <w:sz w:val="26"/>
          <w:szCs w:val="26"/>
        </w:rPr>
        <w:t>«</w:t>
      </w:r>
      <w:r w:rsidR="004661D9" w:rsidRPr="00041F07">
        <w:rPr>
          <w:b/>
          <w:sz w:val="26"/>
          <w:szCs w:val="26"/>
        </w:rPr>
        <w:t xml:space="preserve">Товарный знак </w:t>
      </w:r>
      <w:r w:rsidR="00CC2D6B" w:rsidRPr="00041F07">
        <w:rPr>
          <w:b/>
          <w:sz w:val="26"/>
          <w:szCs w:val="26"/>
        </w:rPr>
        <w:t>Оператор</w:t>
      </w:r>
      <w:r w:rsidR="004661D9" w:rsidRPr="00041F07">
        <w:rPr>
          <w:b/>
          <w:sz w:val="26"/>
          <w:szCs w:val="26"/>
        </w:rPr>
        <w:t>а</w:t>
      </w:r>
      <w:r w:rsidRPr="00041F07">
        <w:rPr>
          <w:b/>
          <w:sz w:val="26"/>
          <w:szCs w:val="26"/>
        </w:rPr>
        <w:t>»</w:t>
      </w:r>
      <w:r w:rsidR="004661D9" w:rsidRPr="00041F07">
        <w:rPr>
          <w:sz w:val="26"/>
          <w:szCs w:val="26"/>
        </w:rPr>
        <w:t xml:space="preserve"> – товарный знак «Ростелеком», права на который зарегистрированы на имя </w:t>
      </w:r>
      <w:r w:rsidR="00CC2D6B" w:rsidRPr="00041F07">
        <w:rPr>
          <w:sz w:val="26"/>
          <w:szCs w:val="26"/>
        </w:rPr>
        <w:t>Оператор</w:t>
      </w:r>
      <w:r w:rsidR="004661D9" w:rsidRPr="00041F07">
        <w:rPr>
          <w:sz w:val="26"/>
          <w:szCs w:val="26"/>
        </w:rPr>
        <w:t>а в установленном законодательством порядке.</w:t>
      </w:r>
    </w:p>
    <w:p w:rsidR="006B0226" w:rsidRPr="00041F07" w:rsidRDefault="006B0226" w:rsidP="00314DD2">
      <w:pPr>
        <w:tabs>
          <w:tab w:val="num" w:pos="-561"/>
        </w:tabs>
        <w:jc w:val="both"/>
        <w:rPr>
          <w:sz w:val="26"/>
          <w:szCs w:val="26"/>
        </w:rPr>
      </w:pPr>
      <w:r w:rsidRPr="00041F07">
        <w:rPr>
          <w:b/>
          <w:sz w:val="26"/>
          <w:szCs w:val="26"/>
        </w:rPr>
        <w:t>«Услуги связи»</w:t>
      </w:r>
      <w:r w:rsidRPr="00041F07">
        <w:rPr>
          <w:sz w:val="26"/>
          <w:szCs w:val="26"/>
        </w:rPr>
        <w:t xml:space="preserve"> – услуги подвижной радиотелефонной связи стандарта GSM/</w:t>
      </w:r>
      <w:r w:rsidRPr="00041F07">
        <w:rPr>
          <w:sz w:val="26"/>
          <w:szCs w:val="26"/>
          <w:lang w:val="en-US"/>
        </w:rPr>
        <w:t>CDMA</w:t>
      </w:r>
      <w:r w:rsidRPr="00041F07">
        <w:rPr>
          <w:sz w:val="26"/>
          <w:szCs w:val="26"/>
        </w:rPr>
        <w:t>/</w:t>
      </w:r>
      <w:r w:rsidRPr="00041F07">
        <w:rPr>
          <w:sz w:val="26"/>
          <w:szCs w:val="26"/>
          <w:lang w:val="en-US"/>
        </w:rPr>
        <w:t>UMTS</w:t>
      </w:r>
      <w:r w:rsidRPr="00041F07">
        <w:rPr>
          <w:sz w:val="26"/>
          <w:szCs w:val="26"/>
        </w:rPr>
        <w:t>/</w:t>
      </w:r>
      <w:r w:rsidRPr="00041F07">
        <w:rPr>
          <w:sz w:val="26"/>
          <w:szCs w:val="26"/>
          <w:lang w:val="en-US"/>
        </w:rPr>
        <w:t>LTE</w:t>
      </w:r>
      <w:r w:rsidRPr="00041F07">
        <w:rPr>
          <w:sz w:val="26"/>
          <w:szCs w:val="26"/>
        </w:rPr>
        <w:t xml:space="preserve">, </w:t>
      </w:r>
      <w:proofErr w:type="spellStart"/>
      <w:r w:rsidRPr="00041F07">
        <w:rPr>
          <w:sz w:val="26"/>
          <w:szCs w:val="26"/>
        </w:rPr>
        <w:t>телематические</w:t>
      </w:r>
      <w:proofErr w:type="spellEnd"/>
      <w:r w:rsidRPr="00041F07">
        <w:rPr>
          <w:sz w:val="26"/>
          <w:szCs w:val="26"/>
        </w:rPr>
        <w:t xml:space="preserve"> услуги связи.</w:t>
      </w:r>
    </w:p>
    <w:p w:rsidR="00314DD2" w:rsidRPr="00041F07" w:rsidRDefault="00314DD2" w:rsidP="00314DD2">
      <w:pPr>
        <w:tabs>
          <w:tab w:val="num" w:pos="-561"/>
        </w:tabs>
        <w:jc w:val="both"/>
        <w:rPr>
          <w:sz w:val="26"/>
          <w:szCs w:val="26"/>
        </w:rPr>
      </w:pPr>
      <w:r w:rsidRPr="00041F07">
        <w:rPr>
          <w:b/>
          <w:sz w:val="26"/>
          <w:szCs w:val="26"/>
        </w:rPr>
        <w:t>«</w:t>
      </w:r>
      <w:proofErr w:type="spellStart"/>
      <w:r w:rsidRPr="00041F07">
        <w:rPr>
          <w:b/>
          <w:sz w:val="26"/>
          <w:szCs w:val="26"/>
        </w:rPr>
        <w:t>Фрод</w:t>
      </w:r>
      <w:proofErr w:type="spellEnd"/>
      <w:r w:rsidRPr="00041F07">
        <w:rPr>
          <w:b/>
          <w:sz w:val="26"/>
          <w:szCs w:val="26"/>
        </w:rPr>
        <w:t>-контракты»</w:t>
      </w:r>
      <w:r w:rsidRPr="00041F07">
        <w:rPr>
          <w:sz w:val="26"/>
          <w:szCs w:val="26"/>
        </w:rPr>
        <w:t xml:space="preserve"> – Договоры, заключенные б</w:t>
      </w:r>
      <w:r w:rsidR="00A93926" w:rsidRPr="00041F07">
        <w:rPr>
          <w:sz w:val="26"/>
          <w:szCs w:val="26"/>
        </w:rPr>
        <w:t xml:space="preserve">ез участия и согласия Абонента </w:t>
      </w:r>
      <w:r w:rsidRPr="00041F07">
        <w:rPr>
          <w:sz w:val="26"/>
          <w:szCs w:val="26"/>
        </w:rPr>
        <w:t>по подложным паспортным данным (или иным документам, указанным в Приложении № 7 к Соглашению), либо Договоры, заключенные с участием Абонента по несуществующим данным, а также Договоры, заключенные с целью получения необоснованного вознаграждения.</w:t>
      </w:r>
    </w:p>
    <w:p w:rsidR="00C31619" w:rsidRPr="00041F07" w:rsidRDefault="00C31619" w:rsidP="00C31619">
      <w:pPr>
        <w:tabs>
          <w:tab w:val="num" w:pos="935"/>
        </w:tabs>
        <w:jc w:val="both"/>
        <w:rPr>
          <w:sz w:val="26"/>
          <w:szCs w:val="26"/>
        </w:rPr>
      </w:pPr>
      <w:r w:rsidRPr="00041F07">
        <w:rPr>
          <w:b/>
          <w:kern w:val="24"/>
          <w:sz w:val="26"/>
          <w:szCs w:val="26"/>
        </w:rPr>
        <w:t>«SIM-карта»</w:t>
      </w:r>
      <w:r w:rsidRPr="00041F07">
        <w:rPr>
          <w:kern w:val="24"/>
          <w:sz w:val="26"/>
          <w:szCs w:val="26"/>
        </w:rPr>
        <w:t xml:space="preserve"> -  карта, с помощью которой обеспечивается  идентификация абонентской станции (абонентского устройства), ее доступ к сети связи, а также защита от несанкционированного использования абонентского номера</w:t>
      </w:r>
      <w:r w:rsidRPr="00041F07">
        <w:rPr>
          <w:sz w:val="26"/>
          <w:szCs w:val="26"/>
        </w:rPr>
        <w:t>.</w:t>
      </w:r>
    </w:p>
    <w:p w:rsidR="001E0D4D" w:rsidRPr="00041F07" w:rsidRDefault="001E0D4D" w:rsidP="001E0D4D">
      <w:pPr>
        <w:tabs>
          <w:tab w:val="num" w:pos="-561"/>
        </w:tabs>
        <w:jc w:val="both"/>
        <w:rPr>
          <w:b/>
          <w:sz w:val="26"/>
          <w:szCs w:val="26"/>
        </w:rPr>
      </w:pPr>
      <w:r w:rsidRPr="00041F07">
        <w:rPr>
          <w:b/>
          <w:sz w:val="26"/>
          <w:szCs w:val="26"/>
        </w:rPr>
        <w:t>«Контент»</w:t>
      </w:r>
      <w:r w:rsidRPr="00041F07">
        <w:rPr>
          <w:sz w:val="26"/>
          <w:szCs w:val="26"/>
        </w:rPr>
        <w:t xml:space="preserve"> - </w:t>
      </w:r>
      <w:proofErr w:type="spellStart"/>
      <w:r w:rsidRPr="00041F07">
        <w:rPr>
          <w:sz w:val="26"/>
          <w:szCs w:val="26"/>
        </w:rPr>
        <w:t>медиаэлементы</w:t>
      </w:r>
      <w:proofErr w:type="spellEnd"/>
      <w:r w:rsidRPr="00041F07">
        <w:rPr>
          <w:sz w:val="26"/>
          <w:szCs w:val="26"/>
        </w:rPr>
        <w:t xml:space="preserve"> и информация (картинки, музыкальные файлы, текстовая информация (SMS, WAP-страницы и т.п.)), информация о местоположении, видеоролики, видеопоток, речевые сообщения. </w:t>
      </w:r>
    </w:p>
    <w:p w:rsidR="001E0D4D" w:rsidRPr="00041F07" w:rsidRDefault="001E0D4D" w:rsidP="001E0D4D">
      <w:pPr>
        <w:tabs>
          <w:tab w:val="num" w:pos="-561"/>
        </w:tabs>
        <w:jc w:val="both"/>
        <w:rPr>
          <w:b/>
          <w:sz w:val="26"/>
          <w:szCs w:val="26"/>
        </w:rPr>
      </w:pPr>
      <w:r w:rsidRPr="00041F07">
        <w:rPr>
          <w:b/>
          <w:sz w:val="26"/>
          <w:szCs w:val="26"/>
        </w:rPr>
        <w:t>«Контент-услуги»</w:t>
      </w:r>
      <w:r w:rsidRPr="00041F07">
        <w:rPr>
          <w:sz w:val="26"/>
          <w:szCs w:val="26"/>
        </w:rPr>
        <w:t xml:space="preserve"> – услуги, оказываемые абонентам Оператора, связанные с предоставлением абонентам контента или услуг на базе контента.</w:t>
      </w:r>
    </w:p>
    <w:p w:rsidR="00996A4D" w:rsidRPr="00041F07" w:rsidRDefault="00996A4D" w:rsidP="00026369">
      <w:pPr>
        <w:tabs>
          <w:tab w:val="num" w:pos="-561"/>
        </w:tabs>
        <w:jc w:val="both"/>
        <w:rPr>
          <w:sz w:val="26"/>
          <w:szCs w:val="26"/>
        </w:rPr>
      </w:pPr>
    </w:p>
    <w:p w:rsidR="00D051BA" w:rsidRPr="00041F07" w:rsidRDefault="00D051BA" w:rsidP="000245E2">
      <w:pPr>
        <w:tabs>
          <w:tab w:val="num" w:pos="-561"/>
        </w:tabs>
        <w:jc w:val="both"/>
        <w:rPr>
          <w:sz w:val="26"/>
          <w:szCs w:val="26"/>
        </w:rPr>
      </w:pPr>
    </w:p>
    <w:p w:rsidR="000245E2" w:rsidRPr="00041F07" w:rsidRDefault="000245E2" w:rsidP="00314DD2">
      <w:pPr>
        <w:tabs>
          <w:tab w:val="num" w:pos="-561"/>
        </w:tabs>
        <w:jc w:val="both"/>
        <w:rPr>
          <w:sz w:val="26"/>
          <w:szCs w:val="26"/>
        </w:rPr>
      </w:pPr>
    </w:p>
    <w:p w:rsidR="00314DD2" w:rsidRPr="00041F07" w:rsidRDefault="00314DD2" w:rsidP="00D6751B">
      <w:pPr>
        <w:pStyle w:val="1"/>
        <w:jc w:val="left"/>
        <w:rPr>
          <w:sz w:val="26"/>
          <w:szCs w:val="26"/>
        </w:rPr>
      </w:pPr>
      <w:r w:rsidRPr="00041F07">
        <w:rPr>
          <w:sz w:val="26"/>
          <w:szCs w:val="26"/>
        </w:rPr>
        <w:lastRenderedPageBreak/>
        <w:t>Предмет Соглашения</w:t>
      </w:r>
    </w:p>
    <w:p w:rsidR="00314DD2" w:rsidRPr="00041F07" w:rsidRDefault="00314DD2" w:rsidP="00314DD2">
      <w:pPr>
        <w:pStyle w:val="aa"/>
        <w:rPr>
          <w:color w:val="auto"/>
          <w:sz w:val="26"/>
          <w:szCs w:val="26"/>
        </w:rPr>
      </w:pPr>
      <w:r w:rsidRPr="00041F07">
        <w:rPr>
          <w:color w:val="auto"/>
          <w:sz w:val="26"/>
          <w:szCs w:val="26"/>
        </w:rPr>
        <w:t xml:space="preserve">           1.1. По настоящему Соглашению </w:t>
      </w:r>
      <w:r w:rsidR="00DF0047" w:rsidRPr="00041F07">
        <w:rPr>
          <w:color w:val="auto"/>
          <w:sz w:val="26"/>
          <w:szCs w:val="26"/>
        </w:rPr>
        <w:t>Агент</w:t>
      </w:r>
      <w:r w:rsidRPr="00041F07">
        <w:rPr>
          <w:color w:val="auto"/>
          <w:sz w:val="26"/>
          <w:szCs w:val="26"/>
        </w:rPr>
        <w:t xml:space="preserve"> обязуется совершать от имени и </w:t>
      </w:r>
      <w:r w:rsidR="006444AA" w:rsidRPr="00041F07">
        <w:rPr>
          <w:color w:val="auto"/>
          <w:sz w:val="26"/>
          <w:szCs w:val="26"/>
        </w:rPr>
        <w:t xml:space="preserve">за счет </w:t>
      </w:r>
      <w:r w:rsidRPr="00041F07">
        <w:rPr>
          <w:color w:val="auto"/>
          <w:sz w:val="26"/>
          <w:szCs w:val="26"/>
        </w:rPr>
        <w:t xml:space="preserve"> Оператора действия по заключению Договоров, приему предоплаты за услуги связи, вносимой Абонентами при заключении Договора, в порядке, установленном законодательством, и перечислению таких средств Оператору</w:t>
      </w:r>
      <w:r w:rsidR="00D800FD" w:rsidRPr="00041F07">
        <w:rPr>
          <w:color w:val="auto"/>
          <w:sz w:val="26"/>
          <w:szCs w:val="26"/>
        </w:rPr>
        <w:t>,</w:t>
      </w:r>
      <w:r w:rsidR="00652549" w:rsidRPr="00041F07">
        <w:rPr>
          <w:color w:val="auto"/>
          <w:sz w:val="26"/>
          <w:szCs w:val="26"/>
        </w:rPr>
        <w:t xml:space="preserve"> а также иные действия</w:t>
      </w:r>
      <w:r w:rsidR="00D800FD" w:rsidRPr="00041F07">
        <w:rPr>
          <w:color w:val="auto"/>
          <w:sz w:val="26"/>
          <w:szCs w:val="26"/>
        </w:rPr>
        <w:t>, предусмотренны</w:t>
      </w:r>
      <w:r w:rsidR="00652549" w:rsidRPr="00041F07">
        <w:rPr>
          <w:color w:val="auto"/>
          <w:sz w:val="26"/>
          <w:szCs w:val="26"/>
        </w:rPr>
        <w:t>е</w:t>
      </w:r>
      <w:r w:rsidR="00D800FD" w:rsidRPr="00041F07">
        <w:rPr>
          <w:color w:val="auto"/>
          <w:sz w:val="26"/>
          <w:szCs w:val="26"/>
        </w:rPr>
        <w:t xml:space="preserve"> настоящим Соглашением</w:t>
      </w:r>
      <w:r w:rsidR="00935A7E" w:rsidRPr="00041F07">
        <w:rPr>
          <w:color w:val="auto"/>
          <w:sz w:val="26"/>
          <w:szCs w:val="26"/>
        </w:rPr>
        <w:t>.</w:t>
      </w:r>
    </w:p>
    <w:p w:rsidR="00314DD2" w:rsidRPr="00041F07" w:rsidRDefault="00314DD2" w:rsidP="00314DD2">
      <w:pPr>
        <w:tabs>
          <w:tab w:val="num" w:pos="1440"/>
        </w:tabs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           1.2. Полномочия </w:t>
      </w:r>
      <w:r w:rsidR="00DF0047" w:rsidRPr="00041F07">
        <w:rPr>
          <w:sz w:val="26"/>
          <w:szCs w:val="26"/>
        </w:rPr>
        <w:t>Агент</w:t>
      </w:r>
      <w:r w:rsidRPr="00041F07">
        <w:rPr>
          <w:sz w:val="26"/>
          <w:szCs w:val="26"/>
        </w:rPr>
        <w:t xml:space="preserve">а и перечень совершаемых </w:t>
      </w:r>
      <w:r w:rsidR="00DF0047" w:rsidRPr="00041F07">
        <w:rPr>
          <w:sz w:val="26"/>
          <w:szCs w:val="26"/>
        </w:rPr>
        <w:t>Агент</w:t>
      </w:r>
      <w:r w:rsidRPr="00041F07">
        <w:rPr>
          <w:sz w:val="26"/>
          <w:szCs w:val="26"/>
        </w:rPr>
        <w:t>ом действий определяется настоящим Соглашением</w:t>
      </w:r>
      <w:r w:rsidR="00D800FD" w:rsidRPr="00041F07">
        <w:rPr>
          <w:sz w:val="26"/>
          <w:szCs w:val="26"/>
        </w:rPr>
        <w:t>, в том числе</w:t>
      </w:r>
      <w:r w:rsidRPr="00041F07">
        <w:rPr>
          <w:sz w:val="26"/>
          <w:szCs w:val="26"/>
        </w:rPr>
        <w:t xml:space="preserve"> </w:t>
      </w:r>
      <w:r w:rsidR="00935A7E" w:rsidRPr="00041F07">
        <w:rPr>
          <w:sz w:val="26"/>
          <w:szCs w:val="26"/>
        </w:rPr>
        <w:t>П</w:t>
      </w:r>
      <w:r w:rsidRPr="00041F07">
        <w:rPr>
          <w:sz w:val="26"/>
          <w:szCs w:val="26"/>
        </w:rPr>
        <w:t>риложениями к нему.</w:t>
      </w:r>
    </w:p>
    <w:p w:rsidR="00314DD2" w:rsidRPr="00041F07" w:rsidRDefault="00314DD2" w:rsidP="00314DD2">
      <w:pPr>
        <w:tabs>
          <w:tab w:val="num" w:pos="1440"/>
        </w:tabs>
        <w:jc w:val="both"/>
        <w:rPr>
          <w:sz w:val="26"/>
          <w:szCs w:val="26"/>
        </w:rPr>
      </w:pPr>
    </w:p>
    <w:p w:rsidR="00314DD2" w:rsidRPr="00041F07" w:rsidRDefault="00314DD2" w:rsidP="00314DD2">
      <w:pPr>
        <w:ind w:left="2057" w:hanging="2057"/>
        <w:jc w:val="both"/>
        <w:rPr>
          <w:sz w:val="26"/>
          <w:szCs w:val="26"/>
        </w:rPr>
      </w:pPr>
      <w:r w:rsidRPr="00041F07">
        <w:rPr>
          <w:b/>
          <w:bCs/>
          <w:sz w:val="26"/>
          <w:szCs w:val="26"/>
        </w:rPr>
        <w:t>Приложение №1</w:t>
      </w:r>
      <w:r w:rsidRPr="00041F07">
        <w:rPr>
          <w:sz w:val="26"/>
          <w:szCs w:val="26"/>
        </w:rPr>
        <w:tab/>
      </w:r>
      <w:r w:rsidRPr="00041F07">
        <w:rPr>
          <w:sz w:val="26"/>
          <w:szCs w:val="26"/>
        </w:rPr>
        <w:tab/>
      </w:r>
      <w:r w:rsidRPr="009249C3">
        <w:rPr>
          <w:b/>
          <w:sz w:val="26"/>
          <w:szCs w:val="26"/>
        </w:rPr>
        <w:t xml:space="preserve">«Стоимость услуг </w:t>
      </w:r>
      <w:r w:rsidR="00DF0047" w:rsidRPr="009249C3">
        <w:rPr>
          <w:b/>
          <w:sz w:val="26"/>
          <w:szCs w:val="26"/>
        </w:rPr>
        <w:t>Агент</w:t>
      </w:r>
      <w:r w:rsidRPr="009249C3">
        <w:rPr>
          <w:b/>
          <w:sz w:val="26"/>
          <w:szCs w:val="26"/>
        </w:rPr>
        <w:t>а и порядок расчетов Сторон»;</w:t>
      </w:r>
    </w:p>
    <w:p w:rsidR="00314DD2" w:rsidRPr="00041F07" w:rsidRDefault="00314DD2" w:rsidP="009825FE">
      <w:pPr>
        <w:ind w:left="2057" w:hanging="2057"/>
        <w:jc w:val="both"/>
        <w:rPr>
          <w:bCs/>
          <w:sz w:val="26"/>
          <w:szCs w:val="26"/>
        </w:rPr>
      </w:pPr>
      <w:r w:rsidRPr="00041F07">
        <w:rPr>
          <w:bCs/>
          <w:sz w:val="26"/>
          <w:szCs w:val="26"/>
        </w:rPr>
        <w:t>Форма № 1 к Приложению № 1 «Акт о выявленных нарушениях» (Образец);</w:t>
      </w:r>
    </w:p>
    <w:p w:rsidR="00314DD2" w:rsidRPr="00041F07" w:rsidRDefault="00314DD2" w:rsidP="009825FE">
      <w:pPr>
        <w:ind w:left="2057" w:hanging="2057"/>
        <w:jc w:val="both"/>
        <w:rPr>
          <w:bCs/>
          <w:sz w:val="26"/>
          <w:szCs w:val="26"/>
        </w:rPr>
      </w:pPr>
      <w:r w:rsidRPr="00041F07">
        <w:rPr>
          <w:bCs/>
          <w:sz w:val="26"/>
          <w:szCs w:val="26"/>
        </w:rPr>
        <w:t xml:space="preserve">Форма № </w:t>
      </w:r>
      <w:r w:rsidR="001A5A8C" w:rsidRPr="00041F07">
        <w:rPr>
          <w:bCs/>
          <w:sz w:val="26"/>
          <w:szCs w:val="26"/>
        </w:rPr>
        <w:t>2</w:t>
      </w:r>
      <w:r w:rsidRPr="00041F07">
        <w:rPr>
          <w:bCs/>
          <w:sz w:val="26"/>
          <w:szCs w:val="26"/>
        </w:rPr>
        <w:t xml:space="preserve"> к Приложению № 1 «</w:t>
      </w:r>
      <w:r w:rsidR="001A5A8C" w:rsidRPr="00041F07">
        <w:rPr>
          <w:bCs/>
          <w:sz w:val="26"/>
          <w:szCs w:val="26"/>
        </w:rPr>
        <w:t>Отчет Агента об исполнении агентского поручения»</w:t>
      </w:r>
      <w:r w:rsidRPr="00041F07">
        <w:rPr>
          <w:bCs/>
          <w:sz w:val="26"/>
          <w:szCs w:val="26"/>
        </w:rPr>
        <w:t xml:space="preserve"> (Образец);</w:t>
      </w:r>
    </w:p>
    <w:p w:rsidR="001A5A8C" w:rsidRPr="00041F07" w:rsidRDefault="00314DD2" w:rsidP="009825FE">
      <w:pPr>
        <w:ind w:left="2057" w:hanging="2057"/>
        <w:jc w:val="both"/>
        <w:rPr>
          <w:bCs/>
          <w:sz w:val="26"/>
          <w:szCs w:val="26"/>
        </w:rPr>
      </w:pPr>
      <w:r w:rsidRPr="00041F07">
        <w:rPr>
          <w:bCs/>
          <w:sz w:val="26"/>
          <w:szCs w:val="26"/>
        </w:rPr>
        <w:t xml:space="preserve">Форма № </w:t>
      </w:r>
      <w:r w:rsidR="001A5A8C" w:rsidRPr="00041F07">
        <w:rPr>
          <w:bCs/>
          <w:sz w:val="26"/>
          <w:szCs w:val="26"/>
        </w:rPr>
        <w:t>3</w:t>
      </w:r>
      <w:r w:rsidRPr="00041F07">
        <w:rPr>
          <w:bCs/>
          <w:sz w:val="26"/>
          <w:szCs w:val="26"/>
        </w:rPr>
        <w:t xml:space="preserve"> к Приложению № 1 «</w:t>
      </w:r>
      <w:r w:rsidR="001A5A8C" w:rsidRPr="00041F07">
        <w:rPr>
          <w:bCs/>
          <w:sz w:val="26"/>
          <w:szCs w:val="26"/>
        </w:rPr>
        <w:t>Акт Выполненных работ (оказанных услуг) по Агентскому Соглашению»</w:t>
      </w:r>
      <w:r w:rsidRPr="00041F07">
        <w:rPr>
          <w:bCs/>
          <w:sz w:val="26"/>
          <w:szCs w:val="26"/>
        </w:rPr>
        <w:t xml:space="preserve"> (Образец);</w:t>
      </w:r>
    </w:p>
    <w:p w:rsidR="00314DD2" w:rsidRPr="00041F07" w:rsidRDefault="00314DD2" w:rsidP="009825FE">
      <w:pPr>
        <w:ind w:left="2057" w:hanging="2057"/>
        <w:jc w:val="both"/>
        <w:rPr>
          <w:b/>
          <w:bCs/>
          <w:sz w:val="26"/>
          <w:szCs w:val="26"/>
        </w:rPr>
      </w:pPr>
      <w:r w:rsidRPr="00041F07">
        <w:rPr>
          <w:b/>
          <w:bCs/>
          <w:sz w:val="26"/>
          <w:szCs w:val="26"/>
        </w:rPr>
        <w:t xml:space="preserve">Приложение №2 </w:t>
      </w:r>
      <w:r w:rsidRPr="00041F07">
        <w:rPr>
          <w:b/>
          <w:bCs/>
          <w:sz w:val="26"/>
          <w:szCs w:val="26"/>
        </w:rPr>
        <w:tab/>
      </w:r>
      <w:r w:rsidRPr="00041F07">
        <w:rPr>
          <w:b/>
          <w:bCs/>
          <w:sz w:val="26"/>
          <w:szCs w:val="26"/>
        </w:rPr>
        <w:tab/>
        <w:t>«Положение о</w:t>
      </w:r>
      <w:r w:rsidR="00814095" w:rsidRPr="00041F07">
        <w:rPr>
          <w:b/>
          <w:bCs/>
          <w:sz w:val="26"/>
          <w:szCs w:val="26"/>
        </w:rPr>
        <w:t>б</w:t>
      </w:r>
      <w:r w:rsidRPr="00041F07">
        <w:rPr>
          <w:b/>
          <w:bCs/>
          <w:sz w:val="26"/>
          <w:szCs w:val="26"/>
        </w:rPr>
        <w:t xml:space="preserve"> </w:t>
      </w:r>
      <w:r w:rsidR="00DF0047" w:rsidRPr="00041F07">
        <w:rPr>
          <w:b/>
          <w:bCs/>
          <w:sz w:val="26"/>
          <w:szCs w:val="26"/>
        </w:rPr>
        <w:t>Агент</w:t>
      </w:r>
      <w:r w:rsidRPr="00041F07">
        <w:rPr>
          <w:b/>
          <w:bCs/>
          <w:sz w:val="26"/>
          <w:szCs w:val="26"/>
        </w:rPr>
        <w:t>е»;</w:t>
      </w:r>
    </w:p>
    <w:p w:rsidR="00314DD2" w:rsidRPr="00041F07" w:rsidRDefault="00314DD2" w:rsidP="00314DD2">
      <w:pPr>
        <w:ind w:left="2057" w:hanging="2057"/>
        <w:jc w:val="both"/>
        <w:rPr>
          <w:b/>
          <w:bCs/>
          <w:sz w:val="26"/>
          <w:szCs w:val="26"/>
        </w:rPr>
      </w:pPr>
      <w:r w:rsidRPr="00041F07">
        <w:rPr>
          <w:b/>
          <w:bCs/>
          <w:sz w:val="26"/>
          <w:szCs w:val="26"/>
        </w:rPr>
        <w:t>Приложение №3</w:t>
      </w:r>
      <w:r w:rsidRPr="00041F07">
        <w:rPr>
          <w:b/>
          <w:bCs/>
          <w:sz w:val="26"/>
          <w:szCs w:val="26"/>
        </w:rPr>
        <w:tab/>
      </w:r>
      <w:r w:rsidRPr="00041F07">
        <w:rPr>
          <w:b/>
          <w:bCs/>
          <w:sz w:val="26"/>
          <w:szCs w:val="26"/>
        </w:rPr>
        <w:tab/>
        <w:t xml:space="preserve">«Требования к Торговым Точкам </w:t>
      </w:r>
      <w:r w:rsidR="00DF0047" w:rsidRPr="00041F07">
        <w:rPr>
          <w:b/>
          <w:bCs/>
          <w:sz w:val="26"/>
          <w:szCs w:val="26"/>
        </w:rPr>
        <w:t>Агент</w:t>
      </w:r>
      <w:r w:rsidRPr="00041F07">
        <w:rPr>
          <w:b/>
          <w:bCs/>
          <w:sz w:val="26"/>
          <w:szCs w:val="26"/>
        </w:rPr>
        <w:t xml:space="preserve">ов»; </w:t>
      </w:r>
    </w:p>
    <w:p w:rsidR="00314DD2" w:rsidRPr="00041F07" w:rsidRDefault="00314DD2" w:rsidP="009825FE">
      <w:pPr>
        <w:ind w:left="2057" w:hanging="2057"/>
        <w:jc w:val="both"/>
        <w:rPr>
          <w:bCs/>
          <w:sz w:val="26"/>
          <w:szCs w:val="26"/>
        </w:rPr>
      </w:pPr>
      <w:r w:rsidRPr="00041F07">
        <w:rPr>
          <w:bCs/>
          <w:sz w:val="26"/>
          <w:szCs w:val="26"/>
        </w:rPr>
        <w:t>Форма № 1 к Приложению № 3 Заявка на регистрацию Торговой Точки;</w:t>
      </w:r>
    </w:p>
    <w:p w:rsidR="00C11036" w:rsidRDefault="00C11036" w:rsidP="00E52D9D">
      <w:pPr>
        <w:ind w:left="2057" w:hanging="2057"/>
        <w:jc w:val="both"/>
        <w:rPr>
          <w:b/>
          <w:bCs/>
          <w:sz w:val="26"/>
          <w:szCs w:val="26"/>
        </w:rPr>
      </w:pPr>
      <w:r w:rsidRPr="00041F07">
        <w:rPr>
          <w:b/>
          <w:bCs/>
          <w:sz w:val="26"/>
          <w:szCs w:val="26"/>
        </w:rPr>
        <w:t>Приложение №</w:t>
      </w:r>
      <w:r w:rsidR="00BD05DE" w:rsidRPr="00041F07">
        <w:rPr>
          <w:b/>
          <w:bCs/>
          <w:sz w:val="26"/>
          <w:szCs w:val="26"/>
        </w:rPr>
        <w:t>4</w:t>
      </w:r>
      <w:r w:rsidRPr="00041F07">
        <w:rPr>
          <w:b/>
          <w:bCs/>
          <w:sz w:val="26"/>
          <w:szCs w:val="26"/>
        </w:rPr>
        <w:tab/>
      </w:r>
      <w:r w:rsidRPr="00041F07">
        <w:rPr>
          <w:b/>
          <w:bCs/>
          <w:sz w:val="26"/>
          <w:szCs w:val="26"/>
        </w:rPr>
        <w:tab/>
        <w:t>«Порядок получения Агентом Материалов»;</w:t>
      </w:r>
    </w:p>
    <w:p w:rsidR="009249C3" w:rsidRPr="00975A3B" w:rsidRDefault="009249C3" w:rsidP="009249C3">
      <w:pPr>
        <w:ind w:left="2057" w:hanging="2057"/>
        <w:jc w:val="both"/>
        <w:rPr>
          <w:bCs/>
          <w:sz w:val="26"/>
          <w:szCs w:val="26"/>
        </w:rPr>
      </w:pPr>
      <w:r w:rsidRPr="00975A3B">
        <w:rPr>
          <w:bCs/>
          <w:sz w:val="26"/>
          <w:szCs w:val="26"/>
        </w:rPr>
        <w:t>Форма № 1 к Приложению № 4 «Заявка на Материалы»;</w:t>
      </w:r>
    </w:p>
    <w:p w:rsidR="00D66F43" w:rsidRDefault="009249C3" w:rsidP="00314DD2">
      <w:pPr>
        <w:ind w:left="2057" w:hanging="2057"/>
        <w:jc w:val="both"/>
        <w:rPr>
          <w:ins w:id="1" w:author="Anna.Aksenova" w:date="2014-02-11T09:08:00Z"/>
          <w:bCs/>
          <w:sz w:val="26"/>
          <w:szCs w:val="26"/>
        </w:rPr>
      </w:pPr>
      <w:r w:rsidRPr="00975A3B">
        <w:rPr>
          <w:bCs/>
          <w:sz w:val="26"/>
          <w:szCs w:val="26"/>
        </w:rPr>
        <w:t>Форма № 2 к Приложению № 4 «Акт приема-передачи Материалов»;</w:t>
      </w:r>
    </w:p>
    <w:p w:rsidR="00314DD2" w:rsidRPr="00041F07" w:rsidRDefault="00314DD2" w:rsidP="00314DD2">
      <w:pPr>
        <w:ind w:left="2057" w:hanging="2057"/>
        <w:jc w:val="both"/>
        <w:rPr>
          <w:b/>
          <w:bCs/>
          <w:sz w:val="26"/>
          <w:szCs w:val="26"/>
        </w:rPr>
      </w:pPr>
      <w:r w:rsidRPr="00041F07">
        <w:rPr>
          <w:b/>
          <w:bCs/>
          <w:sz w:val="26"/>
          <w:szCs w:val="26"/>
        </w:rPr>
        <w:t>Приложение №5</w:t>
      </w:r>
      <w:r w:rsidRPr="00041F07">
        <w:rPr>
          <w:b/>
          <w:bCs/>
          <w:sz w:val="26"/>
          <w:szCs w:val="26"/>
        </w:rPr>
        <w:tab/>
      </w:r>
      <w:r w:rsidRPr="00041F07">
        <w:rPr>
          <w:b/>
          <w:bCs/>
          <w:sz w:val="26"/>
          <w:szCs w:val="26"/>
        </w:rPr>
        <w:tab/>
        <w:t xml:space="preserve">«Порядок взаимодействия между </w:t>
      </w:r>
      <w:r w:rsidR="00DF0047" w:rsidRPr="00041F07">
        <w:rPr>
          <w:b/>
          <w:bCs/>
          <w:sz w:val="26"/>
          <w:szCs w:val="26"/>
        </w:rPr>
        <w:t>Агент</w:t>
      </w:r>
      <w:r w:rsidRPr="00041F07">
        <w:rPr>
          <w:b/>
          <w:bCs/>
          <w:sz w:val="26"/>
          <w:szCs w:val="26"/>
        </w:rPr>
        <w:t>ом и Оператором»;</w:t>
      </w:r>
    </w:p>
    <w:p w:rsidR="00314DD2" w:rsidRPr="00041F07" w:rsidRDefault="00314DD2" w:rsidP="009825FE">
      <w:pPr>
        <w:ind w:left="2057" w:hanging="2057"/>
        <w:jc w:val="both"/>
        <w:rPr>
          <w:b/>
          <w:bCs/>
          <w:sz w:val="26"/>
          <w:szCs w:val="26"/>
        </w:rPr>
      </w:pPr>
      <w:r w:rsidRPr="00041F07">
        <w:rPr>
          <w:b/>
          <w:bCs/>
          <w:sz w:val="26"/>
          <w:szCs w:val="26"/>
        </w:rPr>
        <w:t>Приложение №6</w:t>
      </w:r>
      <w:r w:rsidRPr="00041F07">
        <w:rPr>
          <w:b/>
          <w:bCs/>
          <w:sz w:val="26"/>
          <w:szCs w:val="26"/>
        </w:rPr>
        <w:tab/>
      </w:r>
      <w:r w:rsidRPr="00041F07">
        <w:rPr>
          <w:b/>
          <w:bCs/>
          <w:sz w:val="26"/>
          <w:szCs w:val="26"/>
        </w:rPr>
        <w:tab/>
        <w:t>«План продаж»;</w:t>
      </w:r>
    </w:p>
    <w:p w:rsidR="00314DD2" w:rsidRPr="00041F07" w:rsidRDefault="00314DD2" w:rsidP="009825FE">
      <w:pPr>
        <w:ind w:left="2057" w:hanging="2057"/>
        <w:jc w:val="both"/>
        <w:rPr>
          <w:bCs/>
          <w:sz w:val="26"/>
          <w:szCs w:val="26"/>
        </w:rPr>
      </w:pPr>
      <w:r w:rsidRPr="00041F07">
        <w:rPr>
          <w:bCs/>
          <w:sz w:val="26"/>
          <w:szCs w:val="26"/>
        </w:rPr>
        <w:t>Форма №1 к Приложению №6 «Письмо-уведомление о плане заключения Договоров с Абонентами» (Образец);</w:t>
      </w:r>
    </w:p>
    <w:p w:rsidR="00314DD2" w:rsidRPr="00041F07" w:rsidRDefault="00314DD2" w:rsidP="00314DD2">
      <w:pPr>
        <w:ind w:left="2057" w:hanging="2057"/>
        <w:jc w:val="both"/>
        <w:rPr>
          <w:b/>
          <w:bCs/>
          <w:sz w:val="26"/>
          <w:szCs w:val="26"/>
        </w:rPr>
      </w:pPr>
      <w:r w:rsidRPr="00041F07">
        <w:rPr>
          <w:b/>
          <w:bCs/>
          <w:sz w:val="26"/>
          <w:szCs w:val="26"/>
        </w:rPr>
        <w:t>Приложение №7</w:t>
      </w:r>
      <w:r w:rsidRPr="00041F07">
        <w:rPr>
          <w:b/>
          <w:bCs/>
          <w:sz w:val="26"/>
          <w:szCs w:val="26"/>
        </w:rPr>
        <w:tab/>
      </w:r>
      <w:r w:rsidRPr="00041F07">
        <w:rPr>
          <w:b/>
          <w:bCs/>
          <w:sz w:val="26"/>
          <w:szCs w:val="26"/>
        </w:rPr>
        <w:tab/>
        <w:t>«Инструкция о порядке заключения Договоров с Абонентами»;</w:t>
      </w:r>
    </w:p>
    <w:p w:rsidR="00CB24F1" w:rsidRPr="00041F07" w:rsidRDefault="00314DD2" w:rsidP="00CB24F1">
      <w:pPr>
        <w:ind w:left="2057" w:hanging="2057"/>
        <w:jc w:val="both"/>
        <w:rPr>
          <w:b/>
          <w:bCs/>
          <w:sz w:val="26"/>
          <w:szCs w:val="26"/>
        </w:rPr>
      </w:pPr>
      <w:r w:rsidRPr="00041F07">
        <w:rPr>
          <w:b/>
          <w:bCs/>
          <w:sz w:val="26"/>
          <w:szCs w:val="26"/>
        </w:rPr>
        <w:t>Приложение №8</w:t>
      </w:r>
      <w:r w:rsidRPr="00041F07">
        <w:rPr>
          <w:b/>
          <w:bCs/>
          <w:sz w:val="26"/>
          <w:szCs w:val="26"/>
        </w:rPr>
        <w:tab/>
      </w:r>
      <w:r w:rsidRPr="00041F07">
        <w:rPr>
          <w:b/>
          <w:bCs/>
          <w:sz w:val="26"/>
          <w:szCs w:val="26"/>
        </w:rPr>
        <w:tab/>
        <w:t>«Доверенность»</w:t>
      </w:r>
      <w:r w:rsidR="00CB24F1" w:rsidRPr="00041F07">
        <w:rPr>
          <w:b/>
          <w:bCs/>
          <w:sz w:val="26"/>
          <w:szCs w:val="26"/>
        </w:rPr>
        <w:t>;</w:t>
      </w:r>
    </w:p>
    <w:p w:rsidR="00314DD2" w:rsidRPr="00041F07" w:rsidRDefault="00CB24F1" w:rsidP="00CB24F1">
      <w:pPr>
        <w:ind w:left="2057" w:hanging="2057"/>
        <w:jc w:val="both"/>
        <w:rPr>
          <w:b/>
          <w:bCs/>
          <w:sz w:val="26"/>
          <w:szCs w:val="26"/>
        </w:rPr>
      </w:pPr>
      <w:r w:rsidRPr="00041F07">
        <w:rPr>
          <w:b/>
          <w:bCs/>
          <w:sz w:val="26"/>
          <w:szCs w:val="26"/>
        </w:rPr>
        <w:t>Приложение №9</w:t>
      </w:r>
      <w:r w:rsidRPr="00041F07">
        <w:rPr>
          <w:b/>
          <w:bCs/>
          <w:sz w:val="26"/>
          <w:szCs w:val="26"/>
        </w:rPr>
        <w:tab/>
        <w:t xml:space="preserve">  Форма предоставления информации о собственниках.</w:t>
      </w:r>
    </w:p>
    <w:p w:rsidR="00314DD2" w:rsidRPr="00041F07" w:rsidRDefault="00E01328" w:rsidP="00314DD2">
      <w:pPr>
        <w:ind w:left="2057" w:hanging="2057"/>
        <w:jc w:val="both"/>
        <w:rPr>
          <w:sz w:val="26"/>
          <w:szCs w:val="26"/>
          <w:highlight w:val="yellow"/>
        </w:rPr>
      </w:pPr>
      <w:r w:rsidRPr="00041F07">
        <w:rPr>
          <w:sz w:val="26"/>
          <w:szCs w:val="26"/>
        </w:rPr>
        <w:tab/>
      </w:r>
    </w:p>
    <w:p w:rsidR="00314DD2" w:rsidRPr="00041F07" w:rsidRDefault="00314DD2" w:rsidP="00314DD2">
      <w:pPr>
        <w:jc w:val="both"/>
        <w:rPr>
          <w:sz w:val="26"/>
          <w:szCs w:val="26"/>
        </w:rPr>
      </w:pPr>
      <w:r w:rsidRPr="00041F07">
        <w:rPr>
          <w:sz w:val="26"/>
          <w:szCs w:val="26"/>
        </w:rPr>
        <w:tab/>
        <w:t xml:space="preserve">Приложения к настоящему Соглашению (далее – Приложения) являются неотъемлемой его частью и обязательны для выполнения </w:t>
      </w:r>
      <w:r w:rsidR="00DF0047" w:rsidRPr="00041F07">
        <w:rPr>
          <w:sz w:val="26"/>
          <w:szCs w:val="26"/>
        </w:rPr>
        <w:t>Агент</w:t>
      </w:r>
      <w:r w:rsidRPr="00041F07">
        <w:rPr>
          <w:sz w:val="26"/>
          <w:szCs w:val="26"/>
        </w:rPr>
        <w:t xml:space="preserve">ом. Оператор вправе вносить изменения в указанные Приложения в одностороннем порядке, предварительно уведомив </w:t>
      </w:r>
      <w:r w:rsidR="00DF0047" w:rsidRPr="00041F07">
        <w:rPr>
          <w:sz w:val="26"/>
          <w:szCs w:val="26"/>
        </w:rPr>
        <w:t>Агент</w:t>
      </w:r>
      <w:r w:rsidRPr="00041F07">
        <w:rPr>
          <w:sz w:val="26"/>
          <w:szCs w:val="26"/>
        </w:rPr>
        <w:t>а за 7 (Семь) календарных дней до вступления таких изменений в силу.</w:t>
      </w:r>
      <w:r w:rsidR="009249C3">
        <w:rPr>
          <w:sz w:val="26"/>
          <w:szCs w:val="26"/>
        </w:rPr>
        <w:t xml:space="preserve"> </w:t>
      </w:r>
      <w:r w:rsidR="009249C3" w:rsidRPr="00B07ED0">
        <w:rPr>
          <w:sz w:val="26"/>
          <w:szCs w:val="26"/>
        </w:rPr>
        <w:t>Данные изменения вышеуказанных Приложений не оформля</w:t>
      </w:r>
      <w:r w:rsidR="009249C3">
        <w:rPr>
          <w:sz w:val="26"/>
          <w:szCs w:val="26"/>
        </w:rPr>
        <w:t>ю</w:t>
      </w:r>
      <w:r w:rsidR="009249C3" w:rsidRPr="00B07ED0">
        <w:rPr>
          <w:sz w:val="26"/>
          <w:szCs w:val="26"/>
        </w:rPr>
        <w:t xml:space="preserve">тся дополнительными соглашениями к настоящему Соглашению и </w:t>
      </w:r>
      <w:r w:rsidR="009249C3">
        <w:rPr>
          <w:sz w:val="26"/>
          <w:szCs w:val="26"/>
        </w:rPr>
        <w:t xml:space="preserve">к </w:t>
      </w:r>
      <w:r w:rsidR="009249C3" w:rsidRPr="00B07ED0">
        <w:rPr>
          <w:sz w:val="26"/>
          <w:szCs w:val="26"/>
        </w:rPr>
        <w:t>п. 8.1 настоящего Соглашения не применяются</w:t>
      </w:r>
      <w:r w:rsidR="009249C3">
        <w:rPr>
          <w:sz w:val="26"/>
          <w:szCs w:val="26"/>
        </w:rPr>
        <w:t>.</w:t>
      </w:r>
    </w:p>
    <w:p w:rsidR="00314DD2" w:rsidRPr="00041F07" w:rsidRDefault="00314DD2" w:rsidP="00314DD2">
      <w:pPr>
        <w:tabs>
          <w:tab w:val="num" w:pos="1440"/>
        </w:tabs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           1.3. Стороны согласны, что вступление в силу настоящего Соглашения, а также выдача Оператором соответствующей доверенности </w:t>
      </w:r>
      <w:r w:rsidR="00DF0047" w:rsidRPr="00041F07">
        <w:rPr>
          <w:sz w:val="26"/>
          <w:szCs w:val="26"/>
        </w:rPr>
        <w:t>Агент</w:t>
      </w:r>
      <w:r w:rsidRPr="00041F07">
        <w:rPr>
          <w:sz w:val="26"/>
          <w:szCs w:val="26"/>
        </w:rPr>
        <w:t xml:space="preserve">у будет означать присвоение последнему статуса </w:t>
      </w:r>
      <w:r w:rsidR="00DF0047" w:rsidRPr="00041F07">
        <w:rPr>
          <w:sz w:val="26"/>
          <w:szCs w:val="26"/>
        </w:rPr>
        <w:t>Агент</w:t>
      </w:r>
      <w:r w:rsidRPr="00041F07">
        <w:rPr>
          <w:sz w:val="26"/>
          <w:szCs w:val="26"/>
        </w:rPr>
        <w:t xml:space="preserve">а. </w:t>
      </w:r>
    </w:p>
    <w:p w:rsidR="00314DD2" w:rsidRPr="00041F07" w:rsidRDefault="00314DD2" w:rsidP="00D6751B">
      <w:pPr>
        <w:pStyle w:val="1"/>
        <w:jc w:val="left"/>
        <w:rPr>
          <w:sz w:val="26"/>
          <w:szCs w:val="26"/>
        </w:rPr>
      </w:pPr>
      <w:r w:rsidRPr="00041F07">
        <w:rPr>
          <w:sz w:val="26"/>
          <w:szCs w:val="26"/>
        </w:rPr>
        <w:t>Порядок расчетов Сторон</w:t>
      </w:r>
    </w:p>
    <w:p w:rsidR="00314DD2" w:rsidRDefault="00314DD2" w:rsidP="00314DD2">
      <w:pPr>
        <w:pStyle w:val="aa"/>
        <w:rPr>
          <w:color w:val="auto"/>
          <w:sz w:val="26"/>
          <w:szCs w:val="26"/>
        </w:rPr>
      </w:pPr>
      <w:r w:rsidRPr="00041F07">
        <w:rPr>
          <w:color w:val="auto"/>
          <w:sz w:val="26"/>
          <w:szCs w:val="26"/>
        </w:rPr>
        <w:t xml:space="preserve">           2.1. </w:t>
      </w:r>
      <w:r w:rsidR="00B01B57" w:rsidRPr="00041F07">
        <w:rPr>
          <w:color w:val="auto"/>
          <w:sz w:val="26"/>
          <w:szCs w:val="26"/>
        </w:rPr>
        <w:t xml:space="preserve"> </w:t>
      </w:r>
      <w:r w:rsidRPr="00041F07">
        <w:rPr>
          <w:color w:val="auto"/>
          <w:sz w:val="26"/>
          <w:szCs w:val="26"/>
        </w:rPr>
        <w:t xml:space="preserve">Оператор выплачивает </w:t>
      </w:r>
      <w:r w:rsidR="00DF0047" w:rsidRPr="00041F07">
        <w:rPr>
          <w:color w:val="auto"/>
          <w:sz w:val="26"/>
          <w:szCs w:val="26"/>
        </w:rPr>
        <w:t>Агент</w:t>
      </w:r>
      <w:r w:rsidRPr="00041F07">
        <w:rPr>
          <w:color w:val="auto"/>
          <w:sz w:val="26"/>
          <w:szCs w:val="26"/>
        </w:rPr>
        <w:t>у вознаграждение  в порядке и размере, определенном в Приложениях №№ 1, 6 к настоящему Соглашению.</w:t>
      </w:r>
      <w:r w:rsidR="001150F0">
        <w:rPr>
          <w:color w:val="auto"/>
          <w:sz w:val="26"/>
          <w:szCs w:val="26"/>
        </w:rPr>
        <w:t xml:space="preserve"> В сумму вознаграждения включены все расходы Агента связанные с исполнением настоящего Соглашения.</w:t>
      </w:r>
    </w:p>
    <w:p w:rsidR="00BF3774" w:rsidRDefault="00BF3774" w:rsidP="00BF3774">
      <w:pPr>
        <w:tabs>
          <w:tab w:val="num" w:pos="1440"/>
        </w:tabs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          2.</w:t>
      </w:r>
      <w:r w:rsidRPr="007336EE">
        <w:rPr>
          <w:sz w:val="26"/>
          <w:szCs w:val="26"/>
        </w:rPr>
        <w:t xml:space="preserve">2. Совокупная сумма агентского вознаграждения и стоимость оказанных услуг Агента по настоящему Соглашению не может превышать </w:t>
      </w:r>
      <w:r>
        <w:rPr>
          <w:sz w:val="26"/>
          <w:szCs w:val="26"/>
        </w:rPr>
        <w:t>ХХХХХХХ</w:t>
      </w:r>
      <w:r w:rsidRPr="007336EE"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хххххххх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0D1DFC">
        <w:rPr>
          <w:sz w:val="26"/>
          <w:szCs w:val="26"/>
        </w:rPr>
        <w:t>ххххххххх</w:t>
      </w:r>
      <w:proofErr w:type="spellEnd"/>
      <w:r w:rsidRPr="007336EE">
        <w:rPr>
          <w:sz w:val="26"/>
          <w:szCs w:val="26"/>
        </w:rPr>
        <w:t>) рублей без учета НДС</w:t>
      </w:r>
      <w:r>
        <w:rPr>
          <w:sz w:val="26"/>
          <w:szCs w:val="26"/>
        </w:rPr>
        <w:t>.</w:t>
      </w:r>
    </w:p>
    <w:p w:rsidR="00BF3774" w:rsidRDefault="00BF3774" w:rsidP="00314DD2">
      <w:pPr>
        <w:pStyle w:val="aa"/>
        <w:rPr>
          <w:color w:val="auto"/>
          <w:sz w:val="26"/>
          <w:szCs w:val="26"/>
        </w:rPr>
      </w:pPr>
    </w:p>
    <w:p w:rsidR="00314DD2" w:rsidRPr="00041F07" w:rsidRDefault="007C6DBF" w:rsidP="00314DD2">
      <w:pPr>
        <w:tabs>
          <w:tab w:val="num" w:pos="1440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2.</w:t>
      </w:r>
      <w:r w:rsidR="00657D19">
        <w:rPr>
          <w:sz w:val="26"/>
          <w:szCs w:val="26"/>
        </w:rPr>
        <w:t>3</w:t>
      </w:r>
      <w:r w:rsidR="007B3851">
        <w:rPr>
          <w:sz w:val="26"/>
          <w:szCs w:val="26"/>
        </w:rPr>
        <w:t xml:space="preserve">. </w:t>
      </w:r>
      <w:r w:rsidR="00DF0047" w:rsidRPr="00041F07">
        <w:rPr>
          <w:sz w:val="26"/>
          <w:szCs w:val="26"/>
        </w:rPr>
        <w:t>Агент</w:t>
      </w:r>
      <w:r w:rsidR="00314DD2" w:rsidRPr="00041F07">
        <w:rPr>
          <w:sz w:val="26"/>
          <w:szCs w:val="26"/>
        </w:rPr>
        <w:t xml:space="preserve"> самостоятельно несет издержки по доставке документов (почтовые расходы, расходы по отправке телеграмм, факсов), командировочные расходы, а также расходы по передаче информации через удаленное соединение с сервером Оператора, и иные расходы, связанные с исполнением настоящего Соглашения.</w:t>
      </w:r>
    </w:p>
    <w:p w:rsidR="00E56F85" w:rsidRPr="00041F07" w:rsidRDefault="007C6DBF" w:rsidP="00314DD2">
      <w:pPr>
        <w:tabs>
          <w:tab w:val="num" w:pos="144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2.</w:t>
      </w:r>
      <w:r w:rsidR="00657D19">
        <w:rPr>
          <w:sz w:val="26"/>
          <w:szCs w:val="26"/>
        </w:rPr>
        <w:t>4</w:t>
      </w:r>
      <w:r w:rsidR="00314DD2" w:rsidRPr="00041F07">
        <w:rPr>
          <w:sz w:val="26"/>
          <w:szCs w:val="26"/>
        </w:rPr>
        <w:t>. Все суммы, указанные в настоящем Соглашении, приведены в рублях, без учета НДС.</w:t>
      </w:r>
    </w:p>
    <w:p w:rsidR="00E56F85" w:rsidRPr="00041F07" w:rsidRDefault="007C6DBF" w:rsidP="00314DD2">
      <w:pPr>
        <w:tabs>
          <w:tab w:val="num" w:pos="144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2.</w:t>
      </w:r>
      <w:r w:rsidR="00657D19">
        <w:rPr>
          <w:sz w:val="26"/>
          <w:szCs w:val="26"/>
        </w:rPr>
        <w:t>5</w:t>
      </w:r>
      <w:r w:rsidR="00E56F85" w:rsidRPr="00041F07">
        <w:rPr>
          <w:sz w:val="26"/>
          <w:szCs w:val="26"/>
        </w:rPr>
        <w:t>.</w:t>
      </w:r>
      <w:r w:rsidR="002C26A6" w:rsidRPr="00041F07">
        <w:rPr>
          <w:sz w:val="26"/>
          <w:szCs w:val="26"/>
        </w:rPr>
        <w:t xml:space="preserve"> </w:t>
      </w:r>
      <w:r w:rsidR="00E56F85" w:rsidRPr="00041F07">
        <w:rPr>
          <w:sz w:val="26"/>
          <w:szCs w:val="26"/>
        </w:rPr>
        <w:t xml:space="preserve">В части приема платежей, каждая из Сторон обязуется соблюдать все требования Федерального закона </w:t>
      </w:r>
      <w:r w:rsidR="00D343B3" w:rsidRPr="00041F07">
        <w:rPr>
          <w:sz w:val="26"/>
          <w:szCs w:val="26"/>
        </w:rPr>
        <w:t>"О деятельности по приему платежей физических лиц, осуществляемой платежными агентами"</w:t>
      </w:r>
      <w:r w:rsidR="00E56F85" w:rsidRPr="00041F07">
        <w:rPr>
          <w:sz w:val="26"/>
          <w:szCs w:val="26"/>
        </w:rPr>
        <w:t xml:space="preserve">, предъявляемые к </w:t>
      </w:r>
      <w:r w:rsidR="00D50E0B" w:rsidRPr="00041F07">
        <w:rPr>
          <w:sz w:val="26"/>
          <w:szCs w:val="26"/>
        </w:rPr>
        <w:t>Сторонам</w:t>
      </w:r>
      <w:r w:rsidR="00E56F85" w:rsidRPr="00041F07">
        <w:rPr>
          <w:sz w:val="26"/>
          <w:szCs w:val="26"/>
        </w:rPr>
        <w:t xml:space="preserve"> как к поставщику услуги и оператору по приему платежей соответственно, в том числе в части использования специальных банковских счетов</w:t>
      </w:r>
      <w:r w:rsidR="004C3575" w:rsidRPr="00041F07">
        <w:rPr>
          <w:sz w:val="26"/>
          <w:szCs w:val="26"/>
        </w:rPr>
        <w:t>.</w:t>
      </w:r>
    </w:p>
    <w:p w:rsidR="00610278" w:rsidRPr="00041F07" w:rsidRDefault="00B01B57" w:rsidP="00314DD2">
      <w:pPr>
        <w:tabs>
          <w:tab w:val="num" w:pos="1440"/>
        </w:tabs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           </w:t>
      </w:r>
      <w:r w:rsidR="00610278" w:rsidRPr="00041F07">
        <w:rPr>
          <w:sz w:val="26"/>
          <w:szCs w:val="26"/>
        </w:rPr>
        <w:t>2.</w:t>
      </w:r>
      <w:r w:rsidR="00657D19">
        <w:rPr>
          <w:sz w:val="26"/>
          <w:szCs w:val="26"/>
        </w:rPr>
        <w:t>6</w:t>
      </w:r>
      <w:r w:rsidR="00610278" w:rsidRPr="00041F07">
        <w:rPr>
          <w:sz w:val="26"/>
          <w:szCs w:val="26"/>
        </w:rPr>
        <w:t>.</w:t>
      </w:r>
      <w:r w:rsidRPr="00041F07">
        <w:rPr>
          <w:sz w:val="26"/>
          <w:szCs w:val="26"/>
        </w:rPr>
        <w:t xml:space="preserve">  </w:t>
      </w:r>
      <w:r w:rsidR="00610278" w:rsidRPr="00041F07">
        <w:rPr>
          <w:sz w:val="26"/>
          <w:szCs w:val="26"/>
        </w:rPr>
        <w:t>Исполнение основанных на настоящем Соглашении  обязательств Агента перед Оператором обеспечивается способами, предусмотренными настоящим Соглашением в соответствии с действующим гражданским законодательством Российской Федерации</w:t>
      </w:r>
      <w:r w:rsidR="005E0DF4" w:rsidRPr="00041F07">
        <w:rPr>
          <w:sz w:val="26"/>
          <w:szCs w:val="26"/>
        </w:rPr>
        <w:t>, в том числе обеспечительными платежами Агента (приложение №</w:t>
      </w:r>
      <w:r w:rsidR="00E52D9D" w:rsidRPr="00041F07">
        <w:rPr>
          <w:sz w:val="26"/>
          <w:szCs w:val="26"/>
        </w:rPr>
        <w:t>1</w:t>
      </w:r>
      <w:r w:rsidR="005E0DF4" w:rsidRPr="00041F07">
        <w:rPr>
          <w:sz w:val="26"/>
          <w:szCs w:val="26"/>
        </w:rPr>
        <w:t xml:space="preserve"> к настоящему Соглашению).</w:t>
      </w:r>
    </w:p>
    <w:p w:rsidR="00437F6E" w:rsidRPr="00041F07" w:rsidRDefault="00437F6E" w:rsidP="00314DD2">
      <w:pPr>
        <w:tabs>
          <w:tab w:val="num" w:pos="1440"/>
        </w:tabs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В случае неисполнения/ненадлежащего исполнения Агентом своих обязательств, </w:t>
      </w:r>
      <w:r w:rsidR="005532F5" w:rsidRPr="00041F07">
        <w:rPr>
          <w:sz w:val="26"/>
          <w:szCs w:val="26"/>
        </w:rPr>
        <w:t>Оператор</w:t>
      </w:r>
      <w:r w:rsidRPr="00041F07">
        <w:rPr>
          <w:sz w:val="26"/>
          <w:szCs w:val="26"/>
        </w:rPr>
        <w:t xml:space="preserve"> вправе удовлетворить свои денежные требования из суммы внесенных Агентом обеспечительных платежей.</w:t>
      </w:r>
    </w:p>
    <w:p w:rsidR="00314DD2" w:rsidRPr="00041F07" w:rsidRDefault="00314DD2" w:rsidP="00D6751B">
      <w:pPr>
        <w:pStyle w:val="1"/>
        <w:jc w:val="left"/>
        <w:rPr>
          <w:sz w:val="26"/>
          <w:szCs w:val="26"/>
        </w:rPr>
      </w:pPr>
      <w:r w:rsidRPr="00041F07">
        <w:rPr>
          <w:sz w:val="26"/>
          <w:szCs w:val="26"/>
        </w:rPr>
        <w:t>Срок действия Соглашения и порядок его расторжения</w:t>
      </w:r>
    </w:p>
    <w:p w:rsidR="00314DD2" w:rsidRPr="00041F07" w:rsidRDefault="00EC2FF6" w:rsidP="00BD6508">
      <w:pPr>
        <w:pStyle w:val="21"/>
        <w:ind w:firstLine="567"/>
        <w:rPr>
          <w:sz w:val="26"/>
          <w:szCs w:val="26"/>
        </w:rPr>
      </w:pPr>
      <w:r w:rsidRPr="00041F07">
        <w:rPr>
          <w:sz w:val="26"/>
          <w:szCs w:val="26"/>
        </w:rPr>
        <w:t xml:space="preserve">3.1. </w:t>
      </w:r>
      <w:r w:rsidR="00314DD2" w:rsidRPr="00041F07">
        <w:rPr>
          <w:sz w:val="26"/>
          <w:szCs w:val="26"/>
        </w:rPr>
        <w:t xml:space="preserve">Настоящее Соглашение вступает в силу </w:t>
      </w:r>
      <w:proofErr w:type="gramStart"/>
      <w:r w:rsidR="00314DD2" w:rsidRPr="00041F07">
        <w:rPr>
          <w:sz w:val="26"/>
          <w:szCs w:val="26"/>
        </w:rPr>
        <w:t>с даты</w:t>
      </w:r>
      <w:proofErr w:type="gramEnd"/>
      <w:r w:rsidR="00314DD2" w:rsidRPr="00041F07">
        <w:rPr>
          <w:sz w:val="26"/>
          <w:szCs w:val="26"/>
        </w:rPr>
        <w:t xml:space="preserve"> его подписания обеими Сторонами.   </w:t>
      </w:r>
    </w:p>
    <w:p w:rsidR="00314DD2" w:rsidRPr="00041F07" w:rsidRDefault="00314DD2" w:rsidP="00BD6508">
      <w:pPr>
        <w:pStyle w:val="21"/>
        <w:ind w:firstLine="567"/>
        <w:rPr>
          <w:sz w:val="26"/>
          <w:szCs w:val="26"/>
        </w:rPr>
      </w:pPr>
      <w:r w:rsidRPr="00041F07">
        <w:rPr>
          <w:sz w:val="26"/>
          <w:szCs w:val="26"/>
        </w:rPr>
        <w:t>3.2.</w:t>
      </w:r>
      <w:r w:rsidR="00EC2FF6" w:rsidRPr="00041F07">
        <w:rPr>
          <w:sz w:val="26"/>
          <w:szCs w:val="26"/>
        </w:rPr>
        <w:t xml:space="preserve"> </w:t>
      </w:r>
      <w:r w:rsidRPr="00041F07">
        <w:rPr>
          <w:sz w:val="26"/>
          <w:szCs w:val="26"/>
        </w:rPr>
        <w:t>Настоящее Соглашение действует до полного исполнения Сторонами своих обязательств.</w:t>
      </w:r>
    </w:p>
    <w:p w:rsidR="00314DD2" w:rsidRPr="00041F07" w:rsidRDefault="00314DD2" w:rsidP="00BD6508">
      <w:pPr>
        <w:pStyle w:val="21"/>
        <w:ind w:firstLine="567"/>
        <w:rPr>
          <w:sz w:val="26"/>
          <w:szCs w:val="26"/>
        </w:rPr>
      </w:pPr>
      <w:r w:rsidRPr="00041F07">
        <w:rPr>
          <w:sz w:val="26"/>
          <w:szCs w:val="26"/>
        </w:rPr>
        <w:t>3.3.</w:t>
      </w:r>
      <w:r w:rsidR="00EC2FF6" w:rsidRPr="00041F07">
        <w:rPr>
          <w:sz w:val="26"/>
          <w:szCs w:val="26"/>
        </w:rPr>
        <w:t xml:space="preserve"> </w:t>
      </w:r>
      <w:r w:rsidRPr="00041F07">
        <w:rPr>
          <w:sz w:val="26"/>
          <w:szCs w:val="26"/>
        </w:rPr>
        <w:t xml:space="preserve">Любая из Сторон вправе в одностороннем порядке расторгнуть настоящее Соглашение, о чем Сторона, инициировавшая расторжение, письменно уведомляет другую Сторону. Настоящее Соглашение будет считаться расторгнутым не ранее, чем через </w:t>
      </w:r>
      <w:r w:rsidR="00200001" w:rsidRPr="00041F07">
        <w:rPr>
          <w:sz w:val="26"/>
          <w:szCs w:val="26"/>
        </w:rPr>
        <w:t xml:space="preserve"> 30 </w:t>
      </w:r>
      <w:r w:rsidRPr="00041F07">
        <w:rPr>
          <w:sz w:val="26"/>
          <w:szCs w:val="26"/>
        </w:rPr>
        <w:t>(</w:t>
      </w:r>
      <w:r w:rsidR="0016114D">
        <w:rPr>
          <w:sz w:val="26"/>
          <w:szCs w:val="26"/>
        </w:rPr>
        <w:t>Т</w:t>
      </w:r>
      <w:r w:rsidR="00200001" w:rsidRPr="00041F07">
        <w:rPr>
          <w:sz w:val="26"/>
          <w:szCs w:val="26"/>
        </w:rPr>
        <w:t>ридцать</w:t>
      </w:r>
      <w:r w:rsidRPr="00041F07">
        <w:rPr>
          <w:sz w:val="26"/>
          <w:szCs w:val="26"/>
        </w:rPr>
        <w:t>) календарных дней</w:t>
      </w:r>
      <w:r w:rsidR="00BD6508" w:rsidRPr="00041F07">
        <w:rPr>
          <w:sz w:val="26"/>
          <w:szCs w:val="26"/>
        </w:rPr>
        <w:t xml:space="preserve"> </w:t>
      </w:r>
      <w:r w:rsidR="00E6150C" w:rsidRPr="00041F07">
        <w:rPr>
          <w:sz w:val="26"/>
          <w:szCs w:val="26"/>
        </w:rPr>
        <w:t>с момента уведомления другой  Стороны</w:t>
      </w:r>
      <w:r w:rsidR="00BD6508" w:rsidRPr="00041F07">
        <w:rPr>
          <w:sz w:val="26"/>
          <w:szCs w:val="26"/>
        </w:rPr>
        <w:t>. Условия настоящего пункта не применяется при расторжении соглашения по инициативе Оператора в соответствии с п.6.1. Приложения №2 к настоящему Соглашению.</w:t>
      </w:r>
    </w:p>
    <w:p w:rsidR="00314DD2" w:rsidRPr="00041F07" w:rsidRDefault="00314DD2" w:rsidP="00314DD2">
      <w:pPr>
        <w:pStyle w:val="21"/>
        <w:ind w:firstLine="567"/>
        <w:rPr>
          <w:sz w:val="26"/>
          <w:szCs w:val="26"/>
        </w:rPr>
      </w:pPr>
      <w:r w:rsidRPr="00041F07">
        <w:rPr>
          <w:sz w:val="26"/>
          <w:szCs w:val="26"/>
        </w:rPr>
        <w:t>3.4. С даты, указанной в уведомлении о расторжении настоящего Соглашения</w:t>
      </w:r>
      <w:r w:rsidR="00A37C81" w:rsidRPr="00041F07">
        <w:rPr>
          <w:sz w:val="26"/>
          <w:szCs w:val="26"/>
        </w:rPr>
        <w:t>,</w:t>
      </w:r>
      <w:r w:rsidRPr="00041F07">
        <w:rPr>
          <w:sz w:val="26"/>
          <w:szCs w:val="26"/>
        </w:rPr>
        <w:t xml:space="preserve"> </w:t>
      </w:r>
      <w:r w:rsidR="00DF0047" w:rsidRPr="00041F07">
        <w:rPr>
          <w:sz w:val="26"/>
          <w:szCs w:val="26"/>
        </w:rPr>
        <w:t>Агент</w:t>
      </w:r>
      <w:r w:rsidRPr="00041F07">
        <w:rPr>
          <w:sz w:val="26"/>
          <w:szCs w:val="26"/>
        </w:rPr>
        <w:t xml:space="preserve"> утрачивает полномочия </w:t>
      </w:r>
      <w:r w:rsidR="00DF0047" w:rsidRPr="00041F07">
        <w:rPr>
          <w:sz w:val="26"/>
          <w:szCs w:val="26"/>
        </w:rPr>
        <w:t>Агент</w:t>
      </w:r>
      <w:r w:rsidRPr="00041F07">
        <w:rPr>
          <w:sz w:val="26"/>
          <w:szCs w:val="26"/>
        </w:rPr>
        <w:t xml:space="preserve">а Оператора и не имеет права совершать от имени и в интересах Оператора действия по заключению Договоров, а также по приему предоплаты за услуги связи, вносимой Абонентами при заключении Договора. </w:t>
      </w:r>
    </w:p>
    <w:p w:rsidR="00314DD2" w:rsidRPr="00041F07" w:rsidRDefault="00314DD2" w:rsidP="00314DD2">
      <w:pPr>
        <w:pStyle w:val="21"/>
        <w:ind w:firstLine="567"/>
        <w:rPr>
          <w:sz w:val="26"/>
          <w:szCs w:val="26"/>
        </w:rPr>
      </w:pPr>
      <w:r w:rsidRPr="00041F07">
        <w:rPr>
          <w:sz w:val="26"/>
          <w:szCs w:val="26"/>
        </w:rPr>
        <w:t xml:space="preserve">3.4.1. С даты, указанной в уведомлении о расторжении настоящего Соглашения, Оператор удерживает все виды вознаграждения </w:t>
      </w:r>
      <w:r w:rsidR="00DF0047" w:rsidRPr="00041F07">
        <w:rPr>
          <w:sz w:val="26"/>
          <w:szCs w:val="26"/>
        </w:rPr>
        <w:t>Агент</w:t>
      </w:r>
      <w:r w:rsidRPr="00041F07">
        <w:rPr>
          <w:sz w:val="26"/>
          <w:szCs w:val="26"/>
        </w:rPr>
        <w:t xml:space="preserve">а за последний полный/неполный отчетный месяц в полном объеме (в том числе премии и иные виды вознаграждения). Выплата вознаграждения </w:t>
      </w:r>
      <w:r w:rsidR="00DF0047" w:rsidRPr="00041F07">
        <w:rPr>
          <w:sz w:val="26"/>
          <w:szCs w:val="26"/>
        </w:rPr>
        <w:t>Агент</w:t>
      </w:r>
      <w:r w:rsidRPr="00041F07">
        <w:rPr>
          <w:sz w:val="26"/>
          <w:szCs w:val="26"/>
        </w:rPr>
        <w:t>у за последний полный/неполный отчетный месяц</w:t>
      </w:r>
      <w:r w:rsidRPr="00041F07" w:rsidDel="006871E6">
        <w:rPr>
          <w:sz w:val="26"/>
          <w:szCs w:val="26"/>
        </w:rPr>
        <w:t xml:space="preserve"> </w:t>
      </w:r>
      <w:r w:rsidRPr="00041F07">
        <w:rPr>
          <w:sz w:val="26"/>
          <w:szCs w:val="26"/>
        </w:rPr>
        <w:t>производится одновременно с проведением окончательных расчетов, в соответствии с п.3.5. настоящего Соглашения.</w:t>
      </w:r>
    </w:p>
    <w:p w:rsidR="00314DD2" w:rsidRPr="00041F07" w:rsidRDefault="00314DD2" w:rsidP="00314DD2">
      <w:pPr>
        <w:ind w:firstLine="567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3.5. За период </w:t>
      </w:r>
      <w:proofErr w:type="gramStart"/>
      <w:r w:rsidRPr="00041F07">
        <w:rPr>
          <w:sz w:val="26"/>
          <w:szCs w:val="26"/>
        </w:rPr>
        <w:t>с даты утраты</w:t>
      </w:r>
      <w:proofErr w:type="gramEnd"/>
      <w:r w:rsidRPr="00041F07">
        <w:rPr>
          <w:sz w:val="26"/>
          <w:szCs w:val="26"/>
        </w:rPr>
        <w:t xml:space="preserve"> </w:t>
      </w:r>
      <w:r w:rsidR="00DF0047" w:rsidRPr="00041F07">
        <w:rPr>
          <w:sz w:val="26"/>
          <w:szCs w:val="26"/>
        </w:rPr>
        <w:t>Агент</w:t>
      </w:r>
      <w:r w:rsidRPr="00041F07">
        <w:rPr>
          <w:sz w:val="26"/>
          <w:szCs w:val="26"/>
        </w:rPr>
        <w:t xml:space="preserve">ом полномочий </w:t>
      </w:r>
      <w:r w:rsidR="00DF0047" w:rsidRPr="00041F07">
        <w:rPr>
          <w:sz w:val="26"/>
          <w:szCs w:val="26"/>
        </w:rPr>
        <w:t>Агент</w:t>
      </w:r>
      <w:r w:rsidRPr="00041F07">
        <w:rPr>
          <w:sz w:val="26"/>
          <w:szCs w:val="26"/>
        </w:rPr>
        <w:t>а до даты расторжения Соглашения Стороны обязаны произвести окончательные расчеты по Соглашению с учетом обязательств, определенных настоящим Соглашением.</w:t>
      </w:r>
    </w:p>
    <w:p w:rsidR="00314DD2" w:rsidRPr="00041F07" w:rsidRDefault="00314DD2" w:rsidP="00E552DF">
      <w:pPr>
        <w:pStyle w:val="1"/>
        <w:tabs>
          <w:tab w:val="clear" w:pos="3142"/>
        </w:tabs>
        <w:ind w:left="1560"/>
        <w:jc w:val="left"/>
        <w:rPr>
          <w:sz w:val="26"/>
          <w:szCs w:val="26"/>
        </w:rPr>
      </w:pPr>
      <w:r w:rsidRPr="00041F07">
        <w:rPr>
          <w:sz w:val="26"/>
          <w:szCs w:val="26"/>
        </w:rPr>
        <w:lastRenderedPageBreak/>
        <w:t xml:space="preserve">Ответственность Сторон </w:t>
      </w:r>
    </w:p>
    <w:p w:rsidR="00314DD2" w:rsidRPr="00041F07" w:rsidRDefault="00314DD2" w:rsidP="00314DD2">
      <w:pPr>
        <w:pStyle w:val="aa"/>
        <w:rPr>
          <w:color w:val="auto"/>
          <w:sz w:val="26"/>
          <w:szCs w:val="26"/>
        </w:rPr>
      </w:pPr>
      <w:r w:rsidRPr="00041F07">
        <w:rPr>
          <w:color w:val="auto"/>
          <w:sz w:val="26"/>
          <w:szCs w:val="26"/>
        </w:rPr>
        <w:t xml:space="preserve">           4.1. Стороны несут ответственность за неисполнение или ненадлежащее исполнение условий настоящего Соглашения. Ответственность Сторон наступает на основании, в порядке и размерах, установленных действующим законодательством Российской Федерации и положениями настоящего Соглашения.</w:t>
      </w:r>
    </w:p>
    <w:p w:rsidR="00314DD2" w:rsidRPr="00041F07" w:rsidRDefault="00314DD2" w:rsidP="00314DD2">
      <w:pPr>
        <w:tabs>
          <w:tab w:val="num" w:pos="1440"/>
        </w:tabs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           4.2. </w:t>
      </w:r>
      <w:r w:rsidR="00DF0047" w:rsidRPr="00041F07">
        <w:rPr>
          <w:sz w:val="26"/>
          <w:szCs w:val="26"/>
        </w:rPr>
        <w:t>Агент</w:t>
      </w:r>
      <w:r w:rsidRPr="00041F07">
        <w:rPr>
          <w:sz w:val="26"/>
          <w:szCs w:val="26"/>
        </w:rPr>
        <w:t xml:space="preserve"> при заключении Договоров с Абонентами несет ответственность за правильность оформления и предоставления документов и информации, а также за достоверную и надлежащую передачу информации через удаленное соединение с сервером Оператора. В случае неправильного оформления документов и передачи информации через удаленное соединение </w:t>
      </w:r>
      <w:r w:rsidR="00561FB7" w:rsidRPr="00041F07">
        <w:rPr>
          <w:sz w:val="26"/>
          <w:szCs w:val="26"/>
        </w:rPr>
        <w:t xml:space="preserve">Оператор вправе взыскать с Агента </w:t>
      </w:r>
      <w:r w:rsidR="00AE50FB" w:rsidRPr="00041F07">
        <w:rPr>
          <w:sz w:val="26"/>
          <w:szCs w:val="26"/>
        </w:rPr>
        <w:t>реальный ущерб</w:t>
      </w:r>
      <w:r w:rsidRPr="00041F07">
        <w:rPr>
          <w:sz w:val="26"/>
          <w:szCs w:val="26"/>
        </w:rPr>
        <w:t>, вызванн</w:t>
      </w:r>
      <w:r w:rsidR="002F1C1E" w:rsidRPr="00041F07">
        <w:rPr>
          <w:sz w:val="26"/>
          <w:szCs w:val="26"/>
        </w:rPr>
        <w:t>ый</w:t>
      </w:r>
      <w:r w:rsidRPr="00041F07">
        <w:rPr>
          <w:sz w:val="26"/>
          <w:szCs w:val="26"/>
        </w:rPr>
        <w:t xml:space="preserve"> таким нарушением, а также ущерб, вызванный требованиями Абонента к Оператору.</w:t>
      </w:r>
    </w:p>
    <w:p w:rsidR="00314DD2" w:rsidRPr="00041F07" w:rsidRDefault="00314DD2" w:rsidP="00314DD2">
      <w:pPr>
        <w:tabs>
          <w:tab w:val="num" w:pos="1440"/>
        </w:tabs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            4.3. Оператор имеет право требовать от </w:t>
      </w:r>
      <w:r w:rsidR="00DF0047" w:rsidRPr="00041F07">
        <w:rPr>
          <w:sz w:val="26"/>
          <w:szCs w:val="26"/>
        </w:rPr>
        <w:t>Агент</w:t>
      </w:r>
      <w:r w:rsidRPr="00041F07">
        <w:rPr>
          <w:sz w:val="26"/>
          <w:szCs w:val="26"/>
        </w:rPr>
        <w:t xml:space="preserve">а уплаты штрафных санкций в размере, определенном в </w:t>
      </w:r>
      <w:r w:rsidR="00797DA4" w:rsidRPr="00041F07">
        <w:rPr>
          <w:sz w:val="26"/>
          <w:szCs w:val="26"/>
        </w:rPr>
        <w:t>п.2.1.  Приложения</w:t>
      </w:r>
      <w:r w:rsidRPr="00041F07">
        <w:rPr>
          <w:sz w:val="26"/>
          <w:szCs w:val="26"/>
        </w:rPr>
        <w:t xml:space="preserve"> № 1 к настоящему Соглашению.</w:t>
      </w:r>
    </w:p>
    <w:p w:rsidR="00314DD2" w:rsidRPr="00041F07" w:rsidRDefault="00314DD2" w:rsidP="00314DD2">
      <w:pPr>
        <w:tabs>
          <w:tab w:val="num" w:pos="1440"/>
        </w:tabs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            4.4. Уплата штрафных санкций не освобождает </w:t>
      </w:r>
      <w:r w:rsidR="00DF0047" w:rsidRPr="00041F07">
        <w:rPr>
          <w:sz w:val="26"/>
          <w:szCs w:val="26"/>
        </w:rPr>
        <w:t>Агент</w:t>
      </w:r>
      <w:r w:rsidRPr="00041F07">
        <w:rPr>
          <w:sz w:val="26"/>
          <w:szCs w:val="26"/>
        </w:rPr>
        <w:t>а от надлежащего выполнения им своих обязательств по настоящему Соглашению.</w:t>
      </w:r>
    </w:p>
    <w:p w:rsidR="00CA5B57" w:rsidRPr="00041F07" w:rsidRDefault="00314DD2" w:rsidP="00A37C81">
      <w:pPr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            4.5. </w:t>
      </w:r>
      <w:proofErr w:type="gramStart"/>
      <w:r w:rsidR="00DF0047" w:rsidRPr="00041F07">
        <w:rPr>
          <w:sz w:val="26"/>
          <w:szCs w:val="26"/>
        </w:rPr>
        <w:t>Агент</w:t>
      </w:r>
      <w:r w:rsidR="00CA5B57" w:rsidRPr="00041F07">
        <w:rPr>
          <w:sz w:val="26"/>
          <w:szCs w:val="26"/>
        </w:rPr>
        <w:t xml:space="preserve"> несет ответственность, включая, но, не ограничиваясь, возмещением </w:t>
      </w:r>
      <w:r w:rsidR="00AE50FB" w:rsidRPr="00041F07">
        <w:rPr>
          <w:sz w:val="26"/>
          <w:szCs w:val="26"/>
        </w:rPr>
        <w:t>реального ущерба и упущенной выгоды</w:t>
      </w:r>
      <w:r w:rsidR="00CA5B57" w:rsidRPr="00041F07">
        <w:rPr>
          <w:sz w:val="26"/>
          <w:szCs w:val="26"/>
        </w:rPr>
        <w:t>, которы</w:t>
      </w:r>
      <w:r w:rsidR="00AE50FB" w:rsidRPr="00041F07">
        <w:rPr>
          <w:sz w:val="26"/>
          <w:szCs w:val="26"/>
        </w:rPr>
        <w:t>е</w:t>
      </w:r>
      <w:r w:rsidR="00CA5B57" w:rsidRPr="00041F07">
        <w:rPr>
          <w:sz w:val="26"/>
          <w:szCs w:val="26"/>
        </w:rPr>
        <w:t xml:space="preserve"> мо</w:t>
      </w:r>
      <w:r w:rsidR="00AE50FB" w:rsidRPr="00041F07">
        <w:rPr>
          <w:sz w:val="26"/>
          <w:szCs w:val="26"/>
        </w:rPr>
        <w:t>гут</w:t>
      </w:r>
      <w:r w:rsidR="00CA5B57" w:rsidRPr="00041F07">
        <w:rPr>
          <w:sz w:val="26"/>
          <w:szCs w:val="26"/>
        </w:rPr>
        <w:t xml:space="preserve"> быть </w:t>
      </w:r>
      <w:r w:rsidR="00AE50FB" w:rsidRPr="00041F07">
        <w:rPr>
          <w:sz w:val="26"/>
          <w:szCs w:val="26"/>
        </w:rPr>
        <w:t xml:space="preserve">нанесены </w:t>
      </w:r>
      <w:r w:rsidR="00CA5B57" w:rsidRPr="00041F07">
        <w:rPr>
          <w:sz w:val="26"/>
          <w:szCs w:val="26"/>
        </w:rPr>
        <w:t xml:space="preserve">Оператору вследствие невыполнения или ненадлежащего выполнения </w:t>
      </w:r>
      <w:r w:rsidR="00DF0047" w:rsidRPr="00041F07">
        <w:rPr>
          <w:sz w:val="26"/>
          <w:szCs w:val="26"/>
        </w:rPr>
        <w:t>Агент</w:t>
      </w:r>
      <w:r w:rsidR="00CA5B57" w:rsidRPr="00041F07">
        <w:rPr>
          <w:sz w:val="26"/>
          <w:szCs w:val="26"/>
        </w:rPr>
        <w:t xml:space="preserve">ом принятых на себя обязательств по настоящему Соглашению, в том числе и после прекращения действия Соглашения, в случае если ущерб был причинен </w:t>
      </w:r>
      <w:r w:rsidR="00DF0047" w:rsidRPr="00041F07">
        <w:rPr>
          <w:sz w:val="26"/>
          <w:szCs w:val="26"/>
        </w:rPr>
        <w:t>Агент</w:t>
      </w:r>
      <w:r w:rsidR="00CA5B57" w:rsidRPr="00041F07">
        <w:rPr>
          <w:sz w:val="26"/>
          <w:szCs w:val="26"/>
        </w:rPr>
        <w:t>ом Оператору в период действия Соглашения.</w:t>
      </w:r>
      <w:proofErr w:type="gramEnd"/>
    </w:p>
    <w:p w:rsidR="00314DD2" w:rsidRPr="00041F07" w:rsidRDefault="00314DD2" w:rsidP="00314DD2">
      <w:pPr>
        <w:pStyle w:val="aa"/>
        <w:ind w:right="-32" w:firstLine="426"/>
        <w:rPr>
          <w:color w:val="auto"/>
          <w:sz w:val="26"/>
          <w:szCs w:val="26"/>
        </w:rPr>
      </w:pPr>
      <w:r w:rsidRPr="00041F07">
        <w:rPr>
          <w:color w:val="auto"/>
          <w:sz w:val="26"/>
          <w:szCs w:val="26"/>
        </w:rPr>
        <w:t xml:space="preserve">    4.6. </w:t>
      </w:r>
      <w:r w:rsidR="00DF0047" w:rsidRPr="00041F07">
        <w:rPr>
          <w:color w:val="auto"/>
          <w:sz w:val="26"/>
          <w:szCs w:val="26"/>
        </w:rPr>
        <w:t>Агент</w:t>
      </w:r>
      <w:r w:rsidRPr="00041F07">
        <w:rPr>
          <w:color w:val="auto"/>
          <w:sz w:val="26"/>
          <w:szCs w:val="26"/>
        </w:rPr>
        <w:t xml:space="preserve"> несет ответственность, установленную действующим законодательством РФ, за разглашение сотрудниками </w:t>
      </w:r>
      <w:r w:rsidR="00DF0047" w:rsidRPr="00041F07">
        <w:rPr>
          <w:color w:val="auto"/>
          <w:sz w:val="26"/>
          <w:szCs w:val="26"/>
        </w:rPr>
        <w:t>Агент</w:t>
      </w:r>
      <w:r w:rsidRPr="00041F07">
        <w:rPr>
          <w:color w:val="auto"/>
          <w:sz w:val="26"/>
          <w:szCs w:val="26"/>
        </w:rPr>
        <w:t xml:space="preserve">а конфиденциальной информации (сведений об Абонентах). </w:t>
      </w:r>
      <w:r w:rsidR="00DF0047" w:rsidRPr="00041F07">
        <w:rPr>
          <w:color w:val="auto"/>
          <w:sz w:val="26"/>
          <w:szCs w:val="26"/>
        </w:rPr>
        <w:t>Агент</w:t>
      </w:r>
      <w:r w:rsidRPr="00041F07">
        <w:rPr>
          <w:color w:val="auto"/>
          <w:sz w:val="26"/>
          <w:szCs w:val="26"/>
        </w:rPr>
        <w:t xml:space="preserve"> обязуется своими силами и за свой счет урегулировать претензии третьих лиц, вызванные разглашением сотрудниками </w:t>
      </w:r>
      <w:r w:rsidR="00DF0047" w:rsidRPr="00041F07">
        <w:rPr>
          <w:color w:val="auto"/>
          <w:sz w:val="26"/>
          <w:szCs w:val="26"/>
        </w:rPr>
        <w:t>Агент</w:t>
      </w:r>
      <w:r w:rsidRPr="00041F07">
        <w:rPr>
          <w:color w:val="auto"/>
          <w:sz w:val="26"/>
          <w:szCs w:val="26"/>
        </w:rPr>
        <w:t xml:space="preserve">а конфиденциальной информации об Абонентах. При этом </w:t>
      </w:r>
      <w:r w:rsidR="00DF0047" w:rsidRPr="00041F07">
        <w:rPr>
          <w:color w:val="auto"/>
          <w:sz w:val="26"/>
          <w:szCs w:val="26"/>
        </w:rPr>
        <w:t>Агент</w:t>
      </w:r>
      <w:r w:rsidRPr="00041F07">
        <w:rPr>
          <w:color w:val="auto"/>
          <w:sz w:val="26"/>
          <w:szCs w:val="26"/>
        </w:rPr>
        <w:t xml:space="preserve"> обязуется возместить Оператору прямой ущерб, причиненный выплатами, произведенными Оператором в случае подобного разглашения </w:t>
      </w:r>
      <w:r w:rsidR="00DF0047" w:rsidRPr="00041F07">
        <w:rPr>
          <w:color w:val="auto"/>
          <w:sz w:val="26"/>
          <w:szCs w:val="26"/>
        </w:rPr>
        <w:t>Агент</w:t>
      </w:r>
      <w:r w:rsidRPr="00041F07">
        <w:rPr>
          <w:color w:val="auto"/>
          <w:sz w:val="26"/>
          <w:szCs w:val="26"/>
        </w:rPr>
        <w:t>ом (его сотрудниками) конфиденциальной информации об Абонентах Оператора.</w:t>
      </w:r>
    </w:p>
    <w:p w:rsidR="00D85A43" w:rsidRPr="00041F07" w:rsidRDefault="00D85A43" w:rsidP="00314DD2">
      <w:pPr>
        <w:pStyle w:val="aa"/>
        <w:ind w:right="-32" w:firstLine="426"/>
        <w:rPr>
          <w:color w:val="auto"/>
          <w:sz w:val="26"/>
          <w:szCs w:val="26"/>
        </w:rPr>
      </w:pPr>
    </w:p>
    <w:p w:rsidR="00314DD2" w:rsidRPr="00041F07" w:rsidRDefault="00314DD2" w:rsidP="00314DD2">
      <w:pPr>
        <w:pStyle w:val="1"/>
        <w:rPr>
          <w:sz w:val="26"/>
          <w:szCs w:val="26"/>
        </w:rPr>
      </w:pPr>
      <w:r w:rsidRPr="00041F07">
        <w:rPr>
          <w:sz w:val="26"/>
          <w:szCs w:val="26"/>
        </w:rPr>
        <w:t>Форс-мажор (обстоятельства непреодолимой силы)</w:t>
      </w:r>
    </w:p>
    <w:p w:rsidR="00314DD2" w:rsidRPr="00041F07" w:rsidRDefault="00314DD2" w:rsidP="00314DD2">
      <w:pPr>
        <w:pStyle w:val="aa"/>
        <w:rPr>
          <w:color w:val="auto"/>
          <w:sz w:val="26"/>
          <w:szCs w:val="26"/>
        </w:rPr>
      </w:pPr>
      <w:r w:rsidRPr="00041F07">
        <w:rPr>
          <w:color w:val="auto"/>
          <w:sz w:val="26"/>
          <w:szCs w:val="26"/>
        </w:rPr>
        <w:t xml:space="preserve">            5.1. Стороны освобождаются от ответственности за неисполнение или ненадлежащее исполнение обязательств по настоящему Соглашению, если надлежащее исполнение обязательств оказалось невозможным вследствие непреодолимой силы, то есть чрезвычайных и непредотвратимых при данных условиях обстоятельств, которые Стороны не могли предвидеть и предотвратить разумными средствами.</w:t>
      </w:r>
    </w:p>
    <w:p w:rsidR="00314DD2" w:rsidRPr="00041F07" w:rsidRDefault="00314DD2" w:rsidP="00314DD2">
      <w:pPr>
        <w:tabs>
          <w:tab w:val="num" w:pos="1440"/>
        </w:tabs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            5.2. </w:t>
      </w:r>
      <w:proofErr w:type="gramStart"/>
      <w:r w:rsidRPr="00041F07">
        <w:rPr>
          <w:sz w:val="26"/>
          <w:szCs w:val="26"/>
        </w:rPr>
        <w:t>К обстоятельствам непреодолимой силы применительно к настоящему Соглашению относятся: наводнения, пожары, землетрясения, штормы, оседания почвы, эпидемии, иные стихийные природные бедствия, а также военные действия, забастовки, массовые беспорядки.</w:t>
      </w:r>
      <w:proofErr w:type="gramEnd"/>
      <w:r w:rsidRPr="00041F07">
        <w:rPr>
          <w:sz w:val="26"/>
          <w:szCs w:val="26"/>
        </w:rPr>
        <w:t xml:space="preserve"> </w:t>
      </w:r>
      <w:r w:rsidR="00643712" w:rsidRPr="00041F07">
        <w:rPr>
          <w:sz w:val="26"/>
          <w:szCs w:val="26"/>
        </w:rPr>
        <w:t>Акты органов исполнительной власти и местного самоуправления, равно как и изменения в законодательстве, не должны рассматриваться как обстоятельства непреодолимой силы для целей исполнения обязательств, предусмотренных Договором.</w:t>
      </w:r>
    </w:p>
    <w:p w:rsidR="00314DD2" w:rsidRPr="00041F07" w:rsidRDefault="00314DD2" w:rsidP="00643712">
      <w:pPr>
        <w:tabs>
          <w:tab w:val="num" w:pos="1440"/>
        </w:tabs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            5.</w:t>
      </w:r>
      <w:r w:rsidR="00EF47DF" w:rsidRPr="00041F07">
        <w:rPr>
          <w:sz w:val="26"/>
          <w:szCs w:val="26"/>
        </w:rPr>
        <w:t>3</w:t>
      </w:r>
      <w:r w:rsidRPr="00041F07">
        <w:rPr>
          <w:sz w:val="26"/>
          <w:szCs w:val="26"/>
        </w:rPr>
        <w:t xml:space="preserve">. При наступлении обстоятельств непреодолимой силы Сторона, для которой оказалось невозможным надлежащее исполнение обязательств, должна письменно в течение 2 (Двух) дней известить об этом другую Сторону и приложить все усилия к тому, чтобы уменьшить размеры ущерба, нанесенного другой Стороне </w:t>
      </w:r>
      <w:r w:rsidRPr="00041F07">
        <w:rPr>
          <w:sz w:val="26"/>
          <w:szCs w:val="26"/>
        </w:rPr>
        <w:lastRenderedPageBreak/>
        <w:t>этими обстоятельствами. Факты, изложенные в извещении, должны быть письменно подтверждены Торгово-промышленной палатой РФ или другими компетентными органами.</w:t>
      </w:r>
      <w:r w:rsidR="00643712" w:rsidRPr="00041F07">
        <w:rPr>
          <w:sz w:val="26"/>
          <w:szCs w:val="26"/>
        </w:rPr>
        <w:t xml:space="preserve"> </w:t>
      </w:r>
      <w:r w:rsidRPr="00041F07">
        <w:rPr>
          <w:sz w:val="26"/>
          <w:szCs w:val="26"/>
        </w:rPr>
        <w:t>Если Сторона не направит или несвоевременно направит извещение или не приложит всех усилий для уменьшения размера ущерба, то она будет обязана возместить второй Стороне понесенные ею убытки.</w:t>
      </w:r>
    </w:p>
    <w:p w:rsidR="00314DD2" w:rsidRPr="00041F07" w:rsidRDefault="00314DD2" w:rsidP="00314DD2">
      <w:pPr>
        <w:tabs>
          <w:tab w:val="num" w:pos="1440"/>
        </w:tabs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            5.</w:t>
      </w:r>
      <w:r w:rsidR="00EF47DF" w:rsidRPr="00041F07">
        <w:rPr>
          <w:sz w:val="26"/>
          <w:szCs w:val="26"/>
        </w:rPr>
        <w:t>4</w:t>
      </w:r>
      <w:r w:rsidRPr="00041F07">
        <w:rPr>
          <w:sz w:val="26"/>
          <w:szCs w:val="26"/>
        </w:rPr>
        <w:t>. Наступление обстоятельств непреодолимой силы влечет увеличение срока исполнения обязательств на время действия указанных обстоятель</w:t>
      </w:r>
      <w:proofErr w:type="gramStart"/>
      <w:r w:rsidRPr="00041F07">
        <w:rPr>
          <w:sz w:val="26"/>
          <w:szCs w:val="26"/>
        </w:rPr>
        <w:t>ств дл</w:t>
      </w:r>
      <w:proofErr w:type="gramEnd"/>
      <w:r w:rsidRPr="00041F07">
        <w:rPr>
          <w:sz w:val="26"/>
          <w:szCs w:val="26"/>
        </w:rPr>
        <w:t>я той Стороны, надлежащее исполнение обязательств которой оказалось невозможным, при условии соблюдения указанной Стороной требования, установл</w:t>
      </w:r>
      <w:r w:rsidR="00797DA4" w:rsidRPr="00041F07">
        <w:rPr>
          <w:sz w:val="26"/>
          <w:szCs w:val="26"/>
        </w:rPr>
        <w:t>енного п. 5.3</w:t>
      </w:r>
      <w:r w:rsidRPr="00041F07">
        <w:rPr>
          <w:sz w:val="26"/>
          <w:szCs w:val="26"/>
        </w:rPr>
        <w:t xml:space="preserve"> настоящего Соглашения.</w:t>
      </w:r>
    </w:p>
    <w:p w:rsidR="00314DD2" w:rsidRPr="00041F07" w:rsidRDefault="00314DD2" w:rsidP="00E552DF">
      <w:pPr>
        <w:pStyle w:val="1"/>
        <w:jc w:val="left"/>
        <w:rPr>
          <w:sz w:val="26"/>
          <w:szCs w:val="26"/>
        </w:rPr>
      </w:pPr>
      <w:r w:rsidRPr="00041F07">
        <w:rPr>
          <w:sz w:val="26"/>
          <w:szCs w:val="26"/>
        </w:rPr>
        <w:t>Разрешение споров</w:t>
      </w:r>
    </w:p>
    <w:p w:rsidR="00314DD2" w:rsidRPr="00041F07" w:rsidRDefault="00314DD2" w:rsidP="00314DD2">
      <w:pPr>
        <w:tabs>
          <w:tab w:val="num" w:pos="1440"/>
        </w:tabs>
        <w:ind w:firstLine="561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6.1. В случае возникновения споров и разногласий Стороны приложат все усилия, чтобы решить их путем переговоров.</w:t>
      </w:r>
    </w:p>
    <w:p w:rsidR="003E4508" w:rsidRPr="00041F07" w:rsidRDefault="00314DD2" w:rsidP="00314DD2">
      <w:pPr>
        <w:ind w:firstLine="561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6.2. В случае невозможности разрешения спора путем переговоров такой спор передается на рассмотрение Арбитражного суда </w:t>
      </w:r>
      <w:proofErr w:type="spellStart"/>
      <w:r w:rsidR="003E4508">
        <w:rPr>
          <w:sz w:val="26"/>
          <w:szCs w:val="26"/>
        </w:rPr>
        <w:t>г</w:t>
      </w:r>
      <w:proofErr w:type="gramStart"/>
      <w:r w:rsidR="003E4508">
        <w:rPr>
          <w:sz w:val="26"/>
          <w:szCs w:val="26"/>
        </w:rPr>
        <w:t>.С</w:t>
      </w:r>
      <w:proofErr w:type="gramEnd"/>
      <w:r w:rsidR="003E4508">
        <w:rPr>
          <w:sz w:val="26"/>
          <w:szCs w:val="26"/>
        </w:rPr>
        <w:t>анкт</w:t>
      </w:r>
      <w:proofErr w:type="spellEnd"/>
      <w:r w:rsidR="003E4508">
        <w:rPr>
          <w:sz w:val="26"/>
          <w:szCs w:val="26"/>
        </w:rPr>
        <w:t>-Петербурга и Ленинградской области.</w:t>
      </w:r>
    </w:p>
    <w:p w:rsidR="00314DD2" w:rsidRPr="00041F07" w:rsidRDefault="00314DD2" w:rsidP="00E552DF">
      <w:pPr>
        <w:pStyle w:val="1"/>
        <w:jc w:val="left"/>
        <w:rPr>
          <w:sz w:val="26"/>
          <w:szCs w:val="26"/>
        </w:rPr>
      </w:pPr>
      <w:r w:rsidRPr="00041F07">
        <w:rPr>
          <w:sz w:val="26"/>
          <w:szCs w:val="26"/>
        </w:rPr>
        <w:t>Конфиденциальность</w:t>
      </w:r>
    </w:p>
    <w:p w:rsidR="007E1001" w:rsidRPr="00041F07" w:rsidRDefault="007E1001" w:rsidP="00CB24F1">
      <w:pPr>
        <w:tabs>
          <w:tab w:val="num" w:pos="1440"/>
        </w:tabs>
        <w:ind w:firstLine="561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7.1.</w:t>
      </w:r>
      <w:r w:rsidRPr="00041F07">
        <w:rPr>
          <w:sz w:val="26"/>
          <w:szCs w:val="26"/>
        </w:rPr>
        <w:tab/>
      </w:r>
      <w:proofErr w:type="gramStart"/>
      <w:r w:rsidRPr="00041F07">
        <w:rPr>
          <w:sz w:val="26"/>
          <w:szCs w:val="26"/>
        </w:rPr>
        <w:t xml:space="preserve">Под конфиденциальной понимается любая информация технического, коммерческого, финансового характера прямо или косвенно относящаяся к взаимоотношениям </w:t>
      </w:r>
      <w:r w:rsidR="00CC2D6B" w:rsidRPr="00041F07">
        <w:rPr>
          <w:sz w:val="26"/>
          <w:szCs w:val="26"/>
        </w:rPr>
        <w:t>Оператор</w:t>
      </w:r>
      <w:r w:rsidRPr="00041F07">
        <w:rPr>
          <w:sz w:val="26"/>
          <w:szCs w:val="26"/>
        </w:rPr>
        <w:t>а и Агента, не опубликованная в открытой печати или иным образом не переданная для свободного доступа, и ставшая известной Сторонам в ходе выполнения настоящего Договора или предварительных переговоров о его заключении.</w:t>
      </w:r>
      <w:proofErr w:type="gramEnd"/>
    </w:p>
    <w:p w:rsidR="007E1001" w:rsidRPr="00041F07" w:rsidRDefault="007E1001" w:rsidP="007E1001">
      <w:pPr>
        <w:tabs>
          <w:tab w:val="num" w:pos="1440"/>
        </w:tabs>
        <w:ind w:firstLine="561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7.2.</w:t>
      </w:r>
      <w:r w:rsidRPr="00041F07">
        <w:rPr>
          <w:sz w:val="26"/>
          <w:szCs w:val="26"/>
        </w:rPr>
        <w:tab/>
        <w:t>Стороны обязуются не разглашать третьим лицам конфиденциальную информацию и не использовать ее любым другим образом, кроме как для выполнения настоящего Договора. Стороны обязуются предпринять все необходимые меры для предотвращения разглашения конфиденциальной информации их сотрудниками, в том числе и после их увольнения.</w:t>
      </w:r>
    </w:p>
    <w:p w:rsidR="007E1001" w:rsidRPr="00041F07" w:rsidRDefault="007E1001" w:rsidP="007E1001">
      <w:pPr>
        <w:tabs>
          <w:tab w:val="num" w:pos="1440"/>
        </w:tabs>
        <w:ind w:firstLine="561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7.3.</w:t>
      </w:r>
      <w:r w:rsidRPr="00041F07">
        <w:rPr>
          <w:sz w:val="26"/>
          <w:szCs w:val="26"/>
        </w:rPr>
        <w:tab/>
        <w:t>Предпринятые каждой Стороной меры по предотвращению разглашения конфиденциальной информации должны быть не меньшими, чем меры, предпринимаемые другой Стороной по предотвращению разглашения собственной информации, считаемой ею конфиденциальной.</w:t>
      </w:r>
    </w:p>
    <w:p w:rsidR="007E1001" w:rsidRPr="00041F07" w:rsidRDefault="007E1001" w:rsidP="007E1001">
      <w:pPr>
        <w:tabs>
          <w:tab w:val="num" w:pos="1440"/>
        </w:tabs>
        <w:ind w:firstLine="561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7.4.</w:t>
      </w:r>
      <w:r w:rsidRPr="00041F07">
        <w:rPr>
          <w:sz w:val="26"/>
          <w:szCs w:val="26"/>
        </w:rPr>
        <w:tab/>
        <w:t xml:space="preserve">В случае </w:t>
      </w:r>
      <w:proofErr w:type="gramStart"/>
      <w:r w:rsidRPr="00041F07">
        <w:rPr>
          <w:sz w:val="26"/>
          <w:szCs w:val="26"/>
        </w:rPr>
        <w:t>установления факта разглашения информации конфиденциального характера</w:t>
      </w:r>
      <w:proofErr w:type="gramEnd"/>
      <w:r w:rsidRPr="00041F07">
        <w:rPr>
          <w:sz w:val="26"/>
          <w:szCs w:val="26"/>
        </w:rPr>
        <w:t xml:space="preserve"> третьим лицам по вине одной из Сторон, другая Сторона  может потребовать от  виновника, выплаты неоспариваемой суммы штрафных санкций</w:t>
      </w:r>
      <w:r w:rsidR="00E71C99" w:rsidRPr="00041F07">
        <w:rPr>
          <w:sz w:val="26"/>
          <w:szCs w:val="26"/>
        </w:rPr>
        <w:t xml:space="preserve"> </w:t>
      </w:r>
      <w:r w:rsidRPr="00041F07">
        <w:rPr>
          <w:sz w:val="26"/>
          <w:szCs w:val="26"/>
        </w:rPr>
        <w:t>штрафн</w:t>
      </w:r>
      <w:r w:rsidR="0016114D">
        <w:rPr>
          <w:sz w:val="26"/>
          <w:szCs w:val="26"/>
        </w:rPr>
        <w:t>ой неустойки в размере 3  000 (Т</w:t>
      </w:r>
      <w:r w:rsidRPr="00041F07">
        <w:rPr>
          <w:sz w:val="26"/>
          <w:szCs w:val="26"/>
        </w:rPr>
        <w:t>рех тысяч) рублей за каждый факт, а также потребовать от виновника возмещения в полном размере всех понесенных убытков.</w:t>
      </w:r>
    </w:p>
    <w:p w:rsidR="007E1001" w:rsidRPr="00041F07" w:rsidRDefault="007E1001" w:rsidP="007E1001">
      <w:pPr>
        <w:tabs>
          <w:tab w:val="num" w:pos="1440"/>
        </w:tabs>
        <w:ind w:firstLine="561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7.5.</w:t>
      </w:r>
      <w:r w:rsidRPr="00041F07">
        <w:rPr>
          <w:sz w:val="26"/>
          <w:szCs w:val="26"/>
        </w:rPr>
        <w:tab/>
        <w:t xml:space="preserve">Каждая </w:t>
      </w:r>
      <w:r w:rsidR="00070A6D" w:rsidRPr="00041F07">
        <w:rPr>
          <w:sz w:val="26"/>
          <w:szCs w:val="26"/>
        </w:rPr>
        <w:t xml:space="preserve">из </w:t>
      </w:r>
      <w:r w:rsidRPr="00041F07">
        <w:rPr>
          <w:sz w:val="26"/>
          <w:szCs w:val="26"/>
        </w:rPr>
        <w:t>Сторон  не вправе разглашать или иным образом использовать информацию о другой Стороне и ее аффилированных лицах, их деятельности, ценных бумагах  и аффилированных лиц, которая не является общедоступной («коммерческая тайна»), и которая стала известной ему в результате реализации прав и исполнения обязанностей по настоящему Договору.</w:t>
      </w:r>
    </w:p>
    <w:p w:rsidR="007E1001" w:rsidRPr="00041F07" w:rsidRDefault="007E1001" w:rsidP="007E1001">
      <w:pPr>
        <w:tabs>
          <w:tab w:val="num" w:pos="1440"/>
        </w:tabs>
        <w:ind w:firstLine="561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7.6.</w:t>
      </w:r>
      <w:r w:rsidRPr="00041F07">
        <w:rPr>
          <w:sz w:val="26"/>
          <w:szCs w:val="26"/>
        </w:rPr>
        <w:tab/>
        <w:t>Каждая из Сторон не вправе самостоятельно совершать сделки или давать кому-либо поручение (указание) о совершении сделок с ценными бумагами другой Стороны или ее аффилированных лиц на основе инсайдерской информации.</w:t>
      </w:r>
    </w:p>
    <w:p w:rsidR="007E1001" w:rsidRPr="00041F07" w:rsidRDefault="007E1001" w:rsidP="007E1001">
      <w:pPr>
        <w:tabs>
          <w:tab w:val="num" w:pos="1440"/>
        </w:tabs>
        <w:ind w:firstLine="561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7.7.</w:t>
      </w:r>
      <w:r w:rsidRPr="00041F07">
        <w:rPr>
          <w:sz w:val="26"/>
          <w:szCs w:val="26"/>
        </w:rPr>
        <w:tab/>
        <w:t xml:space="preserve">Стороны не вправе передавать кому-либо инсайдерскую информацию, за исключением случаев передачи инсайдерской информации третьим лицам в </w:t>
      </w:r>
      <w:r w:rsidRPr="00041F07">
        <w:rPr>
          <w:sz w:val="26"/>
          <w:szCs w:val="26"/>
        </w:rPr>
        <w:lastRenderedPageBreak/>
        <w:t>процессе реализации прав и выполнения Сотрудниками Сторон обязанностей по настоящему Договору при условии наличия письменного согласия другой Стороны  на такую передачу.</w:t>
      </w:r>
    </w:p>
    <w:p w:rsidR="007E1001" w:rsidRPr="00041F07" w:rsidRDefault="007E1001" w:rsidP="007E1001">
      <w:pPr>
        <w:tabs>
          <w:tab w:val="num" w:pos="1440"/>
        </w:tabs>
        <w:ind w:firstLine="561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7.8.</w:t>
      </w:r>
      <w:r w:rsidRPr="00041F07">
        <w:rPr>
          <w:sz w:val="26"/>
          <w:szCs w:val="26"/>
        </w:rPr>
        <w:tab/>
        <w:t>Разглашение и передача инсайдерской информации третьим лицам в процессе исполнения настоящего Договора должны осуществляться Сотрудниками  Сторон исключительно в случаях, предусмотренных настоящим Договором, и в пределах, необходимых для реализации прав и выполнения обязанностей, предусмотренных настоящим Договором, и в порядке, предусмотренном действующим законодательством и внутренними документами другой Стороны.</w:t>
      </w:r>
    </w:p>
    <w:p w:rsidR="007E1001" w:rsidRPr="00041F07" w:rsidRDefault="007E1001" w:rsidP="007E1001">
      <w:pPr>
        <w:tabs>
          <w:tab w:val="num" w:pos="1440"/>
        </w:tabs>
        <w:ind w:firstLine="561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7.9.</w:t>
      </w:r>
      <w:r w:rsidRPr="00041F07">
        <w:rPr>
          <w:sz w:val="26"/>
          <w:szCs w:val="26"/>
        </w:rPr>
        <w:tab/>
        <w:t>Стороны не вправе использовать инсайдерскую информацию в целях, не отвечающих целям реализации прав и исполнения обязанностей по настоящему Договору, в том числе использовать инсайдерскую информацию в своих интересах, и в интересах третьих лиц, включая, но не ограничиваясь:</w:t>
      </w:r>
    </w:p>
    <w:p w:rsidR="007E1001" w:rsidRPr="00041F07" w:rsidRDefault="007E1001" w:rsidP="007E1001">
      <w:pPr>
        <w:tabs>
          <w:tab w:val="num" w:pos="1440"/>
        </w:tabs>
        <w:ind w:firstLine="561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-</w:t>
      </w:r>
      <w:r w:rsidRPr="00041F07">
        <w:rPr>
          <w:sz w:val="26"/>
          <w:szCs w:val="26"/>
        </w:rPr>
        <w:tab/>
        <w:t>осуществление торговли на основании инсайдерской информации;</w:t>
      </w:r>
    </w:p>
    <w:p w:rsidR="007E1001" w:rsidRPr="00041F07" w:rsidRDefault="007E1001" w:rsidP="007E1001">
      <w:pPr>
        <w:tabs>
          <w:tab w:val="num" w:pos="1440"/>
        </w:tabs>
        <w:ind w:firstLine="561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-</w:t>
      </w:r>
      <w:r w:rsidRPr="00041F07">
        <w:rPr>
          <w:sz w:val="26"/>
          <w:szCs w:val="26"/>
        </w:rPr>
        <w:tab/>
        <w:t xml:space="preserve">рекомендации третьим лицам о покупке, продаже, сохранении ценных бумаг </w:t>
      </w:r>
      <w:r w:rsidR="00CC2D6B" w:rsidRPr="00041F07">
        <w:rPr>
          <w:sz w:val="26"/>
          <w:szCs w:val="26"/>
        </w:rPr>
        <w:t>Оператор</w:t>
      </w:r>
      <w:r w:rsidRPr="00041F07">
        <w:rPr>
          <w:sz w:val="26"/>
          <w:szCs w:val="26"/>
        </w:rPr>
        <w:t>а на основании инсайдерской информации;</w:t>
      </w:r>
    </w:p>
    <w:p w:rsidR="007E1001" w:rsidRPr="00041F07" w:rsidRDefault="007E1001" w:rsidP="007E1001">
      <w:pPr>
        <w:tabs>
          <w:tab w:val="num" w:pos="1440"/>
        </w:tabs>
        <w:ind w:firstLine="561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-</w:t>
      </w:r>
      <w:r w:rsidRPr="00041F07">
        <w:rPr>
          <w:sz w:val="26"/>
          <w:szCs w:val="26"/>
        </w:rPr>
        <w:tab/>
        <w:t xml:space="preserve">передачу инсайдерской информации третьим лицам за вознаграждение или без вознаграждения; </w:t>
      </w:r>
    </w:p>
    <w:p w:rsidR="007E1001" w:rsidRPr="00041F07" w:rsidRDefault="007E1001" w:rsidP="007E1001">
      <w:pPr>
        <w:tabs>
          <w:tab w:val="num" w:pos="1440"/>
        </w:tabs>
        <w:ind w:firstLine="561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-</w:t>
      </w:r>
      <w:r w:rsidRPr="00041F07">
        <w:rPr>
          <w:sz w:val="26"/>
          <w:szCs w:val="26"/>
        </w:rPr>
        <w:tab/>
        <w:t>публикацию или распространение инсайдерской информации иным образом.</w:t>
      </w:r>
    </w:p>
    <w:p w:rsidR="00314DD2" w:rsidRPr="00041F07" w:rsidRDefault="00314DD2" w:rsidP="00E552DF">
      <w:pPr>
        <w:pStyle w:val="1"/>
        <w:jc w:val="left"/>
        <w:rPr>
          <w:sz w:val="26"/>
          <w:szCs w:val="26"/>
        </w:rPr>
      </w:pPr>
      <w:r w:rsidRPr="00041F07">
        <w:rPr>
          <w:sz w:val="26"/>
          <w:szCs w:val="26"/>
        </w:rPr>
        <w:t>Заключительные условия</w:t>
      </w:r>
    </w:p>
    <w:p w:rsidR="00314DD2" w:rsidRPr="00041F07" w:rsidRDefault="00314DD2" w:rsidP="00314DD2">
      <w:pPr>
        <w:pStyle w:val="aa"/>
        <w:rPr>
          <w:color w:val="auto"/>
          <w:sz w:val="26"/>
          <w:szCs w:val="26"/>
        </w:rPr>
      </w:pPr>
      <w:r w:rsidRPr="00041F07">
        <w:rPr>
          <w:color w:val="auto"/>
          <w:sz w:val="26"/>
          <w:szCs w:val="26"/>
        </w:rPr>
        <w:t xml:space="preserve">             8.1. Настоящее Соглашение составлено в 2-х экземплярах, имеющих равную юридическую силу, по одному экземпляру для каждой Стороны.</w:t>
      </w:r>
    </w:p>
    <w:p w:rsidR="00314DD2" w:rsidRPr="00041F07" w:rsidRDefault="00314DD2" w:rsidP="00314DD2">
      <w:pPr>
        <w:ind w:firstLine="720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Все изменения и дополнения к настоящему Соглашению, оформляются в виде дополнительных соглашений к настоящему Соглашению в 2-х экземплярах, имеющих равную юридическую силу, за подписями полномочных представителей обеих Сторон и являются его неотъемлемой частью. В случае если </w:t>
      </w:r>
      <w:r w:rsidR="00DF0047" w:rsidRPr="00041F07">
        <w:rPr>
          <w:sz w:val="26"/>
          <w:szCs w:val="26"/>
        </w:rPr>
        <w:t>Агент</w:t>
      </w:r>
      <w:r w:rsidRPr="00041F07">
        <w:rPr>
          <w:sz w:val="26"/>
          <w:szCs w:val="26"/>
        </w:rPr>
        <w:t xml:space="preserve"> не подписывает направленное Оператором дополнительное соглашение в течение 7 (Семи) календарных дней с момента его отправки, Оператор имеет право в одностороннем порядке расторгнуть настоящее Соглашение с соблюдением условий, указанных в п. 3.4. настоящего Соглашения.</w:t>
      </w:r>
    </w:p>
    <w:p w:rsidR="00314DD2" w:rsidRPr="00041F07" w:rsidRDefault="00314DD2" w:rsidP="00314DD2">
      <w:pPr>
        <w:tabs>
          <w:tab w:val="num" w:pos="1440"/>
        </w:tabs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            8.2. </w:t>
      </w:r>
      <w:r w:rsidR="00374EFE" w:rsidRPr="00041F07">
        <w:rPr>
          <w:sz w:val="26"/>
          <w:szCs w:val="26"/>
        </w:rPr>
        <w:t xml:space="preserve">В целях исполнения договора Агент вправе с письменного разрешения Оператора заключить </w:t>
      </w:r>
      <w:proofErr w:type="spellStart"/>
      <w:r w:rsidR="00374EFE" w:rsidRPr="00041F07">
        <w:rPr>
          <w:sz w:val="26"/>
          <w:szCs w:val="26"/>
        </w:rPr>
        <w:t>субагентский</w:t>
      </w:r>
      <w:proofErr w:type="spellEnd"/>
      <w:r w:rsidR="00374EFE" w:rsidRPr="00041F07">
        <w:rPr>
          <w:sz w:val="26"/>
          <w:szCs w:val="26"/>
        </w:rPr>
        <w:t xml:space="preserve"> договор с другим лицом.</w:t>
      </w:r>
      <w:r w:rsidR="00374EFE" w:rsidRPr="00041F07" w:rsidDel="00501610">
        <w:rPr>
          <w:sz w:val="26"/>
          <w:szCs w:val="26"/>
        </w:rPr>
        <w:t xml:space="preserve"> </w:t>
      </w:r>
      <w:r w:rsidR="00374EFE" w:rsidRPr="00041F07">
        <w:rPr>
          <w:sz w:val="26"/>
          <w:szCs w:val="26"/>
        </w:rPr>
        <w:t>Требования к Агенту по настоящему Соглашению также распространяются на Субагента. Агент несет ответственность перед Оператором в соответствии с настоящим Соглашением за выполнение Субагентом всех условий настоящего Соглашения</w:t>
      </w:r>
      <w:r w:rsidRPr="00041F07">
        <w:rPr>
          <w:sz w:val="26"/>
          <w:szCs w:val="26"/>
        </w:rPr>
        <w:t>.</w:t>
      </w:r>
    </w:p>
    <w:p w:rsidR="00314DD2" w:rsidRDefault="00314DD2" w:rsidP="00314DD2">
      <w:pPr>
        <w:tabs>
          <w:tab w:val="num" w:pos="1440"/>
        </w:tabs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            8.3. Оператор выдает </w:t>
      </w:r>
      <w:r w:rsidR="00DF0047" w:rsidRPr="00041F07">
        <w:rPr>
          <w:sz w:val="26"/>
          <w:szCs w:val="26"/>
        </w:rPr>
        <w:t>Агент</w:t>
      </w:r>
      <w:r w:rsidRPr="00041F07">
        <w:rPr>
          <w:sz w:val="26"/>
          <w:szCs w:val="26"/>
        </w:rPr>
        <w:t xml:space="preserve">у доверенность (Приложение № 8 к настоящему Соглашению), уполномочивающую </w:t>
      </w:r>
      <w:r w:rsidR="00DF0047" w:rsidRPr="00041F07">
        <w:rPr>
          <w:sz w:val="26"/>
          <w:szCs w:val="26"/>
        </w:rPr>
        <w:t>Агент</w:t>
      </w:r>
      <w:r w:rsidRPr="00041F07">
        <w:rPr>
          <w:sz w:val="26"/>
          <w:szCs w:val="26"/>
        </w:rPr>
        <w:t>а осуществлять деятельность, определенную п.1.1 настоящего Соглашения.</w:t>
      </w:r>
    </w:p>
    <w:p w:rsidR="00105884" w:rsidRPr="00041F07" w:rsidRDefault="00105884" w:rsidP="00314DD2">
      <w:pPr>
        <w:tabs>
          <w:tab w:val="num" w:pos="144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105884">
        <w:rPr>
          <w:sz w:val="26"/>
          <w:szCs w:val="26"/>
        </w:rPr>
        <w:t xml:space="preserve">8.4. Оператор </w:t>
      </w:r>
      <w:r w:rsidR="00947EF2">
        <w:rPr>
          <w:sz w:val="26"/>
          <w:szCs w:val="26"/>
        </w:rPr>
        <w:t>выдает</w:t>
      </w:r>
      <w:r w:rsidRPr="00105884">
        <w:rPr>
          <w:sz w:val="26"/>
          <w:szCs w:val="26"/>
        </w:rPr>
        <w:t xml:space="preserve"> Агенту</w:t>
      </w:r>
      <w:r w:rsidR="00947EF2">
        <w:rPr>
          <w:sz w:val="26"/>
          <w:szCs w:val="26"/>
        </w:rPr>
        <w:t xml:space="preserve"> </w:t>
      </w:r>
      <w:r w:rsidR="000B5A73" w:rsidRPr="00105884">
        <w:rPr>
          <w:sz w:val="26"/>
          <w:szCs w:val="26"/>
        </w:rPr>
        <w:t>по товарной накладной формы М15</w:t>
      </w:r>
      <w:r w:rsidR="000B5A73">
        <w:rPr>
          <w:sz w:val="26"/>
          <w:szCs w:val="26"/>
        </w:rPr>
        <w:t xml:space="preserve"> </w:t>
      </w:r>
      <w:r w:rsidR="00947EF2">
        <w:rPr>
          <w:sz w:val="26"/>
          <w:szCs w:val="26"/>
        </w:rPr>
        <w:t>товарно-материальные ценности (торговое оборудование - стойка</w:t>
      </w:r>
      <w:r w:rsidR="000B5A73">
        <w:rPr>
          <w:sz w:val="26"/>
          <w:szCs w:val="26"/>
        </w:rPr>
        <w:t xml:space="preserve">, </w:t>
      </w:r>
      <w:proofErr w:type="spellStart"/>
      <w:r w:rsidR="000B5A73">
        <w:rPr>
          <w:sz w:val="26"/>
          <w:szCs w:val="26"/>
        </w:rPr>
        <w:t>промо</w:t>
      </w:r>
      <w:r w:rsidR="00947EF2">
        <w:rPr>
          <w:sz w:val="26"/>
          <w:szCs w:val="26"/>
        </w:rPr>
        <w:t>форма</w:t>
      </w:r>
      <w:proofErr w:type="spellEnd"/>
      <w:r w:rsidR="000B5A73">
        <w:rPr>
          <w:sz w:val="26"/>
          <w:szCs w:val="26"/>
        </w:rPr>
        <w:t xml:space="preserve"> и т.д.</w:t>
      </w:r>
      <w:r w:rsidR="00947EF2">
        <w:rPr>
          <w:sz w:val="26"/>
          <w:szCs w:val="26"/>
        </w:rPr>
        <w:t>) для организации</w:t>
      </w:r>
      <w:r w:rsidR="000B5A73">
        <w:rPr>
          <w:sz w:val="26"/>
          <w:szCs w:val="26"/>
        </w:rPr>
        <w:t xml:space="preserve"> продаж</w:t>
      </w:r>
      <w:r w:rsidR="00947EF2">
        <w:rPr>
          <w:sz w:val="26"/>
          <w:szCs w:val="26"/>
        </w:rPr>
        <w:t xml:space="preserve"> </w:t>
      </w:r>
      <w:r w:rsidR="000B5A73">
        <w:rPr>
          <w:sz w:val="26"/>
          <w:szCs w:val="26"/>
        </w:rPr>
        <w:t>.</w:t>
      </w:r>
    </w:p>
    <w:p w:rsidR="00314DD2" w:rsidRPr="00041F07" w:rsidRDefault="00314DD2" w:rsidP="00314DD2">
      <w:pPr>
        <w:tabs>
          <w:tab w:val="num" w:pos="1440"/>
        </w:tabs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            8.</w:t>
      </w:r>
      <w:r w:rsidR="00105884">
        <w:rPr>
          <w:sz w:val="26"/>
          <w:szCs w:val="26"/>
        </w:rPr>
        <w:t>5</w:t>
      </w:r>
      <w:r w:rsidRPr="00041F07">
        <w:rPr>
          <w:sz w:val="26"/>
          <w:szCs w:val="26"/>
        </w:rPr>
        <w:t>. Вопросы взаимоотношения Сторон, не упомянутые в настоящем Соглашении, регулируются действующим законодательством Российской Федерации.</w:t>
      </w:r>
    </w:p>
    <w:p w:rsidR="00314DD2" w:rsidRPr="00041F07" w:rsidRDefault="00105884" w:rsidP="00314DD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8.6</w:t>
      </w:r>
      <w:r w:rsidR="00314DD2" w:rsidRPr="00041F07">
        <w:rPr>
          <w:sz w:val="26"/>
          <w:szCs w:val="26"/>
        </w:rPr>
        <w:t>. Все соглашения и договоренности, имевшие место между Сторонами по существу настоящего Соглашения до его подписания, теряют силу с момента подписания настоящего Соглашения.</w:t>
      </w:r>
    </w:p>
    <w:p w:rsidR="00314DD2" w:rsidRDefault="00105884" w:rsidP="00314DD2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8.7</w:t>
      </w:r>
      <w:r w:rsidR="00314DD2" w:rsidRPr="00041F07">
        <w:rPr>
          <w:sz w:val="26"/>
          <w:szCs w:val="26"/>
        </w:rPr>
        <w:t xml:space="preserve">. Все официальные извещения Оператор передает под расписку лицу, уполномоченному </w:t>
      </w:r>
      <w:r w:rsidR="00DF0047" w:rsidRPr="00041F07">
        <w:rPr>
          <w:sz w:val="26"/>
          <w:szCs w:val="26"/>
        </w:rPr>
        <w:t>Агент</w:t>
      </w:r>
      <w:r w:rsidR="00314DD2" w:rsidRPr="00041F07">
        <w:rPr>
          <w:sz w:val="26"/>
          <w:szCs w:val="26"/>
        </w:rPr>
        <w:t>ом для ведения текущих дел с Оператором, или направляет по факсу с подтверждением прохождения документа</w:t>
      </w:r>
      <w:r w:rsidR="00030542" w:rsidRPr="00041F07">
        <w:rPr>
          <w:sz w:val="26"/>
          <w:szCs w:val="26"/>
        </w:rPr>
        <w:t xml:space="preserve">, если иной порядок не предусмотрен остальными пунктами настоящего Соглашения, </w:t>
      </w:r>
      <w:r w:rsidR="00EF47DF" w:rsidRPr="00041F07">
        <w:rPr>
          <w:sz w:val="26"/>
          <w:szCs w:val="26"/>
        </w:rPr>
        <w:t>его Приложения</w:t>
      </w:r>
      <w:r w:rsidR="00030542" w:rsidRPr="00041F07">
        <w:rPr>
          <w:sz w:val="26"/>
          <w:szCs w:val="26"/>
        </w:rPr>
        <w:t>ми</w:t>
      </w:r>
      <w:r w:rsidR="00314DD2" w:rsidRPr="00041F07">
        <w:rPr>
          <w:sz w:val="26"/>
          <w:szCs w:val="26"/>
        </w:rPr>
        <w:t xml:space="preserve">.  </w:t>
      </w:r>
    </w:p>
    <w:p w:rsidR="00DE1C8D" w:rsidRDefault="00DE1C8D" w:rsidP="00314DD2">
      <w:pPr>
        <w:jc w:val="both"/>
        <w:rPr>
          <w:sz w:val="26"/>
          <w:szCs w:val="26"/>
        </w:rPr>
      </w:pPr>
    </w:p>
    <w:p w:rsidR="00DE1C8D" w:rsidRDefault="00DE1C8D" w:rsidP="00314DD2">
      <w:pPr>
        <w:jc w:val="both"/>
        <w:rPr>
          <w:sz w:val="26"/>
          <w:szCs w:val="26"/>
        </w:rPr>
      </w:pPr>
    </w:p>
    <w:p w:rsidR="00DE1C8D" w:rsidRDefault="00DE1C8D" w:rsidP="00314DD2">
      <w:pPr>
        <w:jc w:val="both"/>
        <w:rPr>
          <w:sz w:val="26"/>
          <w:szCs w:val="26"/>
        </w:rPr>
      </w:pPr>
    </w:p>
    <w:p w:rsidR="00DE1C8D" w:rsidRDefault="00DE1C8D" w:rsidP="00314DD2">
      <w:pPr>
        <w:jc w:val="both"/>
        <w:rPr>
          <w:sz w:val="26"/>
          <w:szCs w:val="26"/>
        </w:rPr>
      </w:pPr>
    </w:p>
    <w:p w:rsidR="00DE1C8D" w:rsidRDefault="00DE1C8D" w:rsidP="00314DD2">
      <w:pPr>
        <w:jc w:val="both"/>
        <w:rPr>
          <w:sz w:val="26"/>
          <w:szCs w:val="26"/>
        </w:rPr>
      </w:pPr>
    </w:p>
    <w:p w:rsidR="00DE1C8D" w:rsidRPr="00041F07" w:rsidRDefault="00DE1C8D" w:rsidP="00314DD2">
      <w:pPr>
        <w:jc w:val="both"/>
        <w:rPr>
          <w:sz w:val="26"/>
          <w:szCs w:val="26"/>
        </w:rPr>
      </w:pPr>
    </w:p>
    <w:p w:rsidR="00314DD2" w:rsidRDefault="00314DD2" w:rsidP="00E552DF">
      <w:pPr>
        <w:pStyle w:val="1"/>
        <w:jc w:val="left"/>
        <w:rPr>
          <w:sz w:val="26"/>
          <w:szCs w:val="26"/>
        </w:rPr>
      </w:pPr>
      <w:r w:rsidRPr="00041F07">
        <w:rPr>
          <w:sz w:val="26"/>
          <w:szCs w:val="26"/>
        </w:rPr>
        <w:t>Адреса, реквизиты и контакты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16"/>
        <w:gridCol w:w="4661"/>
      </w:tblGrid>
      <w:tr w:rsidR="00E62A31" w:rsidRPr="00041F07">
        <w:tc>
          <w:tcPr>
            <w:tcW w:w="5116" w:type="dxa"/>
          </w:tcPr>
          <w:p w:rsidR="00E62A31" w:rsidRPr="00041F07" w:rsidRDefault="00DF2988" w:rsidP="00A51548">
            <w:pPr>
              <w:rPr>
                <w:b/>
                <w:sz w:val="26"/>
                <w:szCs w:val="26"/>
              </w:rPr>
            </w:pPr>
            <w:r w:rsidRPr="00041F07">
              <w:rPr>
                <w:b/>
                <w:sz w:val="26"/>
                <w:szCs w:val="26"/>
              </w:rPr>
              <w:t>ОПЕРАТОР:</w:t>
            </w:r>
          </w:p>
          <w:p w:rsidR="00E62A31" w:rsidRPr="00041F07" w:rsidRDefault="00CF0707" w:rsidP="00A51548">
            <w:pPr>
              <w:rPr>
                <w:b/>
                <w:sz w:val="26"/>
                <w:szCs w:val="26"/>
              </w:rPr>
            </w:pPr>
            <w:r w:rsidRPr="00041F07">
              <w:rPr>
                <w:b/>
                <w:sz w:val="26"/>
                <w:szCs w:val="26"/>
              </w:rPr>
              <w:t>________________________</w:t>
            </w:r>
          </w:p>
          <w:p w:rsidR="00B05895" w:rsidRPr="00AE0B86" w:rsidRDefault="00B05895" w:rsidP="00B05895">
            <w:pPr>
              <w:pStyle w:val="20"/>
              <w:ind w:right="284" w:firstLine="0"/>
              <w:jc w:val="left"/>
              <w:rPr>
                <w:sz w:val="26"/>
                <w:szCs w:val="26"/>
              </w:rPr>
            </w:pPr>
            <w:r w:rsidRPr="00AE0B86">
              <w:rPr>
                <w:sz w:val="26"/>
                <w:szCs w:val="26"/>
              </w:rPr>
              <w:t>Открытое акционерное общество междугородной и международной электрической связи «Ростелеком»</w:t>
            </w:r>
          </w:p>
          <w:p w:rsidR="00B05895" w:rsidRPr="00AE0B86" w:rsidRDefault="00B05895" w:rsidP="00B05895">
            <w:pPr>
              <w:pStyle w:val="20"/>
              <w:ind w:right="284" w:firstLine="0"/>
              <w:jc w:val="left"/>
              <w:rPr>
                <w:sz w:val="26"/>
                <w:szCs w:val="26"/>
              </w:rPr>
            </w:pPr>
            <w:r w:rsidRPr="00AE0B86">
              <w:rPr>
                <w:sz w:val="26"/>
                <w:szCs w:val="26"/>
              </w:rPr>
              <w:t xml:space="preserve">Юридический адрес: </w:t>
            </w:r>
          </w:p>
          <w:p w:rsidR="00B05895" w:rsidRPr="00AE0B86" w:rsidRDefault="00B05895" w:rsidP="00B05895">
            <w:pPr>
              <w:pStyle w:val="20"/>
              <w:ind w:right="284" w:firstLine="0"/>
              <w:jc w:val="left"/>
              <w:rPr>
                <w:sz w:val="26"/>
                <w:szCs w:val="26"/>
              </w:rPr>
            </w:pPr>
            <w:r w:rsidRPr="00AE0B86">
              <w:rPr>
                <w:sz w:val="26"/>
                <w:szCs w:val="26"/>
              </w:rPr>
              <w:t>191002, Санкт-Петербург, ул. Достоевского д. 15</w:t>
            </w:r>
          </w:p>
          <w:p w:rsidR="00B05895" w:rsidRPr="00AE0B86" w:rsidRDefault="00B05895" w:rsidP="00B05895">
            <w:pPr>
              <w:pStyle w:val="20"/>
              <w:ind w:right="284" w:firstLine="0"/>
              <w:jc w:val="left"/>
              <w:rPr>
                <w:sz w:val="26"/>
                <w:szCs w:val="26"/>
              </w:rPr>
            </w:pPr>
            <w:r w:rsidRPr="00AE0B86">
              <w:rPr>
                <w:sz w:val="26"/>
                <w:szCs w:val="26"/>
              </w:rPr>
              <w:t xml:space="preserve">Банковские реквизиты: </w:t>
            </w:r>
          </w:p>
          <w:p w:rsidR="00B05895" w:rsidRPr="00AE0B86" w:rsidRDefault="00B05895" w:rsidP="00B05895">
            <w:pPr>
              <w:pStyle w:val="20"/>
              <w:ind w:right="284" w:firstLine="0"/>
              <w:jc w:val="left"/>
              <w:rPr>
                <w:sz w:val="26"/>
                <w:szCs w:val="26"/>
              </w:rPr>
            </w:pPr>
            <w:r w:rsidRPr="00AE0B86">
              <w:rPr>
                <w:sz w:val="26"/>
                <w:szCs w:val="26"/>
              </w:rPr>
              <w:t>Петербургский филиал ОАО «Ростелеком»</w:t>
            </w:r>
          </w:p>
          <w:p w:rsidR="00B05895" w:rsidRDefault="00B05895" w:rsidP="00B05895">
            <w:pPr>
              <w:pStyle w:val="20"/>
              <w:ind w:right="284" w:firstLine="0"/>
              <w:jc w:val="left"/>
              <w:rPr>
                <w:sz w:val="26"/>
                <w:szCs w:val="26"/>
              </w:rPr>
            </w:pPr>
            <w:r w:rsidRPr="00AE0B86">
              <w:rPr>
                <w:sz w:val="26"/>
                <w:szCs w:val="26"/>
              </w:rPr>
              <w:t xml:space="preserve">191167, Санкт-Петербург, </w:t>
            </w:r>
          </w:p>
          <w:p w:rsidR="00B05895" w:rsidRPr="00AE0B86" w:rsidRDefault="00B05895" w:rsidP="00B05895">
            <w:pPr>
              <w:pStyle w:val="20"/>
              <w:ind w:right="284" w:firstLine="0"/>
              <w:jc w:val="left"/>
              <w:rPr>
                <w:sz w:val="26"/>
                <w:szCs w:val="26"/>
              </w:rPr>
            </w:pPr>
            <w:proofErr w:type="spellStart"/>
            <w:r w:rsidRPr="00AE0B86">
              <w:rPr>
                <w:sz w:val="26"/>
                <w:szCs w:val="26"/>
              </w:rPr>
              <w:t>Синопская</w:t>
            </w:r>
            <w:proofErr w:type="spellEnd"/>
            <w:r w:rsidRPr="00AE0B86">
              <w:rPr>
                <w:sz w:val="26"/>
                <w:szCs w:val="26"/>
              </w:rPr>
              <w:t xml:space="preserve"> набережная, д. 14, </w:t>
            </w:r>
            <w:proofErr w:type="gramStart"/>
            <w:r w:rsidRPr="00AE0B86">
              <w:rPr>
                <w:sz w:val="26"/>
                <w:szCs w:val="26"/>
              </w:rPr>
              <w:t>лит</w:t>
            </w:r>
            <w:proofErr w:type="gramEnd"/>
            <w:r w:rsidRPr="00AE0B86">
              <w:rPr>
                <w:sz w:val="26"/>
                <w:szCs w:val="26"/>
              </w:rPr>
              <w:t>. А</w:t>
            </w:r>
          </w:p>
          <w:p w:rsidR="00B05895" w:rsidRPr="00AE0B86" w:rsidRDefault="00B05895" w:rsidP="00B05895">
            <w:pPr>
              <w:rPr>
                <w:sz w:val="26"/>
                <w:szCs w:val="26"/>
              </w:rPr>
            </w:pPr>
            <w:r w:rsidRPr="00AE0B86">
              <w:rPr>
                <w:sz w:val="26"/>
                <w:szCs w:val="26"/>
              </w:rPr>
              <w:t xml:space="preserve">Санкт-Петербургский филиал ОАО АКБ «Связь-Банк» </w:t>
            </w:r>
            <w:proofErr w:type="spellStart"/>
            <w:r w:rsidRPr="00AE0B86">
              <w:rPr>
                <w:sz w:val="26"/>
                <w:szCs w:val="26"/>
              </w:rPr>
              <w:t>г</w:t>
            </w:r>
            <w:proofErr w:type="gramStart"/>
            <w:r w:rsidRPr="00AE0B86">
              <w:rPr>
                <w:sz w:val="26"/>
                <w:szCs w:val="26"/>
              </w:rPr>
              <w:t>.С</w:t>
            </w:r>
            <w:proofErr w:type="gramEnd"/>
            <w:r w:rsidRPr="00AE0B86">
              <w:rPr>
                <w:sz w:val="26"/>
                <w:szCs w:val="26"/>
              </w:rPr>
              <w:t>анкт</w:t>
            </w:r>
            <w:proofErr w:type="spellEnd"/>
            <w:r w:rsidRPr="00AE0B86">
              <w:rPr>
                <w:sz w:val="26"/>
                <w:szCs w:val="26"/>
              </w:rPr>
              <w:t>-Петербург</w:t>
            </w:r>
          </w:p>
          <w:p w:rsidR="00B05895" w:rsidRPr="00AE0B86" w:rsidRDefault="00B05895" w:rsidP="00B05895">
            <w:pPr>
              <w:pStyle w:val="20"/>
              <w:ind w:right="284" w:firstLine="0"/>
              <w:jc w:val="left"/>
              <w:rPr>
                <w:sz w:val="26"/>
                <w:szCs w:val="26"/>
              </w:rPr>
            </w:pPr>
            <w:proofErr w:type="gramStart"/>
            <w:r w:rsidRPr="00AE0B86">
              <w:rPr>
                <w:sz w:val="26"/>
                <w:szCs w:val="26"/>
              </w:rPr>
              <w:t>Р</w:t>
            </w:r>
            <w:proofErr w:type="gramEnd"/>
            <w:r w:rsidRPr="00AE0B86">
              <w:rPr>
                <w:sz w:val="26"/>
                <w:szCs w:val="26"/>
              </w:rPr>
              <w:t>/счет 40702810400300000006</w:t>
            </w:r>
          </w:p>
          <w:p w:rsidR="00B05895" w:rsidRPr="00AE0B86" w:rsidRDefault="00B05895" w:rsidP="00B05895">
            <w:pPr>
              <w:pStyle w:val="20"/>
              <w:ind w:right="284" w:firstLine="0"/>
              <w:jc w:val="left"/>
              <w:rPr>
                <w:sz w:val="26"/>
                <w:szCs w:val="26"/>
              </w:rPr>
            </w:pPr>
            <w:proofErr w:type="gramStart"/>
            <w:r w:rsidRPr="00AE0B86">
              <w:rPr>
                <w:sz w:val="26"/>
                <w:szCs w:val="26"/>
              </w:rPr>
              <w:t>К</w:t>
            </w:r>
            <w:proofErr w:type="gramEnd"/>
            <w:r w:rsidRPr="00AE0B86">
              <w:rPr>
                <w:sz w:val="26"/>
                <w:szCs w:val="26"/>
              </w:rPr>
              <w:t>/счет 30101810200000000759</w:t>
            </w:r>
          </w:p>
          <w:p w:rsidR="00B05895" w:rsidRPr="00AE0B86" w:rsidRDefault="00B05895" w:rsidP="00B05895">
            <w:pPr>
              <w:pStyle w:val="20"/>
              <w:ind w:right="284" w:firstLine="0"/>
              <w:jc w:val="left"/>
              <w:rPr>
                <w:sz w:val="26"/>
                <w:szCs w:val="26"/>
              </w:rPr>
            </w:pPr>
            <w:r w:rsidRPr="00AE0B86">
              <w:rPr>
                <w:sz w:val="26"/>
                <w:szCs w:val="26"/>
              </w:rPr>
              <w:t>БИК    044030759</w:t>
            </w:r>
            <w:r>
              <w:rPr>
                <w:sz w:val="26"/>
                <w:szCs w:val="26"/>
              </w:rPr>
              <w:t xml:space="preserve">  </w:t>
            </w:r>
            <w:r w:rsidRPr="00AE0B86">
              <w:rPr>
                <w:sz w:val="26"/>
                <w:szCs w:val="26"/>
              </w:rPr>
              <w:t xml:space="preserve">ИНН 7707049388 </w:t>
            </w:r>
          </w:p>
          <w:p w:rsidR="00B05895" w:rsidRPr="00AE0B86" w:rsidRDefault="00B05895" w:rsidP="00B05895">
            <w:pPr>
              <w:pStyle w:val="20"/>
              <w:ind w:right="284" w:firstLine="0"/>
              <w:jc w:val="left"/>
              <w:rPr>
                <w:sz w:val="26"/>
                <w:szCs w:val="26"/>
              </w:rPr>
            </w:pPr>
            <w:r w:rsidRPr="00AE0B86">
              <w:rPr>
                <w:sz w:val="26"/>
                <w:szCs w:val="26"/>
              </w:rPr>
              <w:t>КПП 784243001</w:t>
            </w:r>
            <w:r>
              <w:rPr>
                <w:sz w:val="26"/>
                <w:szCs w:val="26"/>
              </w:rPr>
              <w:t xml:space="preserve">  </w:t>
            </w:r>
            <w:r w:rsidRPr="00AE0B86">
              <w:rPr>
                <w:sz w:val="26"/>
                <w:szCs w:val="26"/>
              </w:rPr>
              <w:t>ОГРН 1027700198767</w:t>
            </w:r>
          </w:p>
          <w:p w:rsidR="00E62A31" w:rsidRPr="00041F07" w:rsidRDefault="00E62A31" w:rsidP="008C3452">
            <w:pPr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:rsidR="00E62A31" w:rsidRPr="00041F07" w:rsidRDefault="00DF0047" w:rsidP="0088661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041F07">
              <w:rPr>
                <w:b/>
                <w:sz w:val="26"/>
                <w:szCs w:val="26"/>
              </w:rPr>
              <w:t>АГЕНТ</w:t>
            </w:r>
            <w:r w:rsidR="00E62A31" w:rsidRPr="00041F07">
              <w:rPr>
                <w:b/>
                <w:sz w:val="26"/>
                <w:szCs w:val="26"/>
              </w:rPr>
              <w:t>:</w:t>
            </w:r>
          </w:p>
          <w:p w:rsidR="00E62A31" w:rsidRPr="00041F07" w:rsidRDefault="00CF0707" w:rsidP="0088661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041F07">
              <w:rPr>
                <w:b/>
                <w:sz w:val="26"/>
                <w:szCs w:val="26"/>
              </w:rPr>
              <w:t>_______________________</w:t>
            </w:r>
          </w:p>
          <w:p w:rsidR="006755C3" w:rsidRPr="006755C3" w:rsidRDefault="006755C3" w:rsidP="0002304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6755C3">
              <w:rPr>
                <w:bCs/>
                <w:sz w:val="26"/>
                <w:szCs w:val="26"/>
              </w:rPr>
              <w:t>Общество с ограниченной ответственностью</w:t>
            </w:r>
            <w:r>
              <w:rPr>
                <w:bCs/>
                <w:sz w:val="26"/>
                <w:szCs w:val="26"/>
              </w:rPr>
              <w:t xml:space="preserve"> </w:t>
            </w:r>
            <w:r w:rsidR="00023041">
              <w:rPr>
                <w:bCs/>
                <w:sz w:val="26"/>
                <w:szCs w:val="26"/>
              </w:rPr>
              <w:t>__________________</w:t>
            </w:r>
          </w:p>
        </w:tc>
      </w:tr>
      <w:tr w:rsidR="00E62A31" w:rsidRPr="00041F07" w:rsidTr="00A020FA">
        <w:trPr>
          <w:trHeight w:val="70"/>
        </w:trPr>
        <w:tc>
          <w:tcPr>
            <w:tcW w:w="5116" w:type="dxa"/>
          </w:tcPr>
          <w:p w:rsidR="00DF2988" w:rsidRPr="00041F07" w:rsidRDefault="00DF2988" w:rsidP="00A51548">
            <w:pPr>
              <w:keepNext/>
              <w:ind w:right="-6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:rsidR="00E62A31" w:rsidRPr="00041F07" w:rsidRDefault="00E62A31" w:rsidP="0088661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</w:tc>
      </w:tr>
      <w:tr w:rsidR="00E62A31" w:rsidRPr="00041F07" w:rsidTr="00A020FA">
        <w:trPr>
          <w:trHeight w:val="70"/>
        </w:trPr>
        <w:tc>
          <w:tcPr>
            <w:tcW w:w="5116" w:type="dxa"/>
          </w:tcPr>
          <w:p w:rsidR="00DF2988" w:rsidRPr="00041F07" w:rsidRDefault="00DF2988" w:rsidP="00DF2988">
            <w:pPr>
              <w:keepNext/>
              <w:ind w:right="-6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:rsidR="00E62A31" w:rsidRPr="00041F07" w:rsidRDefault="00E62A31" w:rsidP="0088661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</w:tc>
      </w:tr>
    </w:tbl>
    <w:p w:rsidR="00FD0888" w:rsidRPr="00041F07" w:rsidRDefault="00FD0888" w:rsidP="00FD0888">
      <w:pPr>
        <w:rPr>
          <w:sz w:val="26"/>
          <w:szCs w:val="26"/>
        </w:rPr>
      </w:pPr>
      <w:r w:rsidRPr="00041F07">
        <w:rPr>
          <w:b/>
          <w:sz w:val="26"/>
          <w:szCs w:val="26"/>
        </w:rPr>
        <w:t>Контактные лица от Оператора:</w:t>
      </w:r>
    </w:p>
    <w:tbl>
      <w:tblPr>
        <w:tblW w:w="10632" w:type="dxa"/>
        <w:tblInd w:w="-601" w:type="dxa"/>
        <w:tblLook w:val="04A0" w:firstRow="1" w:lastRow="0" w:firstColumn="1" w:lastColumn="0" w:noHBand="0" w:noVBand="1"/>
      </w:tblPr>
      <w:tblGrid>
        <w:gridCol w:w="2988"/>
        <w:gridCol w:w="2126"/>
        <w:gridCol w:w="5518"/>
      </w:tblGrid>
      <w:tr w:rsidR="00FD0888" w:rsidRPr="00A020FA" w:rsidTr="00DC30D1">
        <w:trPr>
          <w:trHeight w:val="26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88" w:rsidRPr="00A020FA" w:rsidRDefault="00FD0888" w:rsidP="00886616">
            <w:pPr>
              <w:jc w:val="center"/>
              <w:rPr>
                <w:sz w:val="20"/>
                <w:szCs w:val="20"/>
                <w:lang w:eastAsia="ru-RU"/>
              </w:rPr>
            </w:pPr>
            <w:r w:rsidRPr="00A020FA">
              <w:rPr>
                <w:sz w:val="20"/>
                <w:szCs w:val="20"/>
                <w:lang w:eastAsia="ru-RU"/>
              </w:rPr>
              <w:t>Тема взаимодействия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88" w:rsidRPr="00A020FA" w:rsidRDefault="00FD0888" w:rsidP="00886616">
            <w:pPr>
              <w:jc w:val="center"/>
              <w:rPr>
                <w:sz w:val="20"/>
                <w:szCs w:val="20"/>
                <w:lang w:eastAsia="ru-RU"/>
              </w:rPr>
            </w:pPr>
            <w:r w:rsidRPr="00A020FA">
              <w:rPr>
                <w:sz w:val="20"/>
                <w:szCs w:val="20"/>
                <w:lang w:eastAsia="ru-RU"/>
              </w:rPr>
              <w:t xml:space="preserve">Контактное лицо </w:t>
            </w: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88" w:rsidRPr="00A020FA" w:rsidRDefault="00FD0888" w:rsidP="00886616">
            <w:pPr>
              <w:jc w:val="center"/>
              <w:rPr>
                <w:sz w:val="20"/>
                <w:szCs w:val="20"/>
                <w:lang w:eastAsia="ru-RU"/>
              </w:rPr>
            </w:pPr>
            <w:r w:rsidRPr="00A020FA">
              <w:rPr>
                <w:sz w:val="20"/>
                <w:szCs w:val="20"/>
                <w:lang w:eastAsia="ru-RU"/>
              </w:rPr>
              <w:t>Контактные реквизиты (адрес электронной почты, телефон, факс)</w:t>
            </w:r>
          </w:p>
        </w:tc>
      </w:tr>
      <w:tr w:rsidR="00FD0888" w:rsidRPr="00A020FA" w:rsidTr="00DC30D1">
        <w:trPr>
          <w:trHeight w:val="375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88" w:rsidRPr="00A020FA" w:rsidRDefault="00FD0888" w:rsidP="00886616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88" w:rsidRPr="00A020FA" w:rsidRDefault="00FD0888" w:rsidP="00886616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AFC" w:rsidRPr="00A020FA" w:rsidRDefault="006C1AFC" w:rsidP="00886616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</w:tr>
    </w:tbl>
    <w:p w:rsidR="00FD0888" w:rsidRPr="00A020FA" w:rsidRDefault="00FD0888" w:rsidP="00FD0888">
      <w:pPr>
        <w:rPr>
          <w:b/>
          <w:sz w:val="20"/>
          <w:szCs w:val="20"/>
        </w:rPr>
      </w:pPr>
    </w:p>
    <w:p w:rsidR="00FD0888" w:rsidRPr="00A020FA" w:rsidRDefault="00FD0888" w:rsidP="00FD0888">
      <w:pPr>
        <w:rPr>
          <w:b/>
          <w:sz w:val="20"/>
          <w:szCs w:val="20"/>
        </w:rPr>
      </w:pPr>
      <w:r w:rsidRPr="00A020FA">
        <w:rPr>
          <w:b/>
          <w:sz w:val="20"/>
          <w:szCs w:val="20"/>
        </w:rPr>
        <w:t xml:space="preserve">Контактные лица от </w:t>
      </w:r>
      <w:r w:rsidR="00DF0047" w:rsidRPr="00A020FA">
        <w:rPr>
          <w:b/>
          <w:sz w:val="20"/>
          <w:szCs w:val="20"/>
        </w:rPr>
        <w:t>Агент</w:t>
      </w:r>
      <w:r w:rsidR="00C7603B" w:rsidRPr="00A020FA">
        <w:rPr>
          <w:b/>
          <w:sz w:val="20"/>
          <w:szCs w:val="20"/>
        </w:rPr>
        <w:t>а</w:t>
      </w:r>
      <w:r w:rsidRPr="00A020FA">
        <w:rPr>
          <w:b/>
          <w:sz w:val="20"/>
          <w:szCs w:val="20"/>
        </w:rPr>
        <w:t>:</w:t>
      </w:r>
    </w:p>
    <w:tbl>
      <w:tblPr>
        <w:tblW w:w="10632" w:type="dxa"/>
        <w:tblInd w:w="-601" w:type="dxa"/>
        <w:tblLook w:val="04A0" w:firstRow="1" w:lastRow="0" w:firstColumn="1" w:lastColumn="0" w:noHBand="0" w:noVBand="1"/>
      </w:tblPr>
      <w:tblGrid>
        <w:gridCol w:w="2988"/>
        <w:gridCol w:w="2116"/>
        <w:gridCol w:w="5528"/>
      </w:tblGrid>
      <w:tr w:rsidR="00FD0888" w:rsidRPr="00A020FA" w:rsidTr="00DC30D1">
        <w:trPr>
          <w:trHeight w:val="266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88" w:rsidRPr="00A020FA" w:rsidRDefault="00FD0888" w:rsidP="00886616">
            <w:pPr>
              <w:jc w:val="center"/>
              <w:rPr>
                <w:sz w:val="20"/>
                <w:szCs w:val="20"/>
                <w:lang w:eastAsia="ru-RU"/>
              </w:rPr>
            </w:pPr>
            <w:r w:rsidRPr="00A020FA">
              <w:rPr>
                <w:sz w:val="20"/>
                <w:szCs w:val="20"/>
                <w:lang w:eastAsia="ru-RU"/>
              </w:rPr>
              <w:t>Тема взаимодействия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88" w:rsidRPr="00A020FA" w:rsidRDefault="00FD0888" w:rsidP="007B61A3">
            <w:pPr>
              <w:jc w:val="center"/>
              <w:rPr>
                <w:sz w:val="20"/>
                <w:szCs w:val="20"/>
                <w:lang w:eastAsia="ru-RU"/>
              </w:rPr>
            </w:pPr>
            <w:r w:rsidRPr="00A020FA">
              <w:rPr>
                <w:sz w:val="20"/>
                <w:szCs w:val="20"/>
                <w:lang w:eastAsia="ru-RU"/>
              </w:rPr>
              <w:t xml:space="preserve">Контактное лицо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88" w:rsidRPr="00A020FA" w:rsidRDefault="00FD0888" w:rsidP="00886616">
            <w:pPr>
              <w:jc w:val="center"/>
              <w:rPr>
                <w:sz w:val="20"/>
                <w:szCs w:val="20"/>
                <w:lang w:eastAsia="ru-RU"/>
              </w:rPr>
            </w:pPr>
            <w:r w:rsidRPr="00A020FA">
              <w:rPr>
                <w:sz w:val="20"/>
                <w:szCs w:val="20"/>
                <w:lang w:eastAsia="ru-RU"/>
              </w:rPr>
              <w:t>Контактные реквизиты (адрес электронной почты, телефон, факс)</w:t>
            </w:r>
          </w:p>
        </w:tc>
      </w:tr>
      <w:tr w:rsidR="00FD0888" w:rsidRPr="00A020FA" w:rsidTr="00DC30D1">
        <w:trPr>
          <w:trHeight w:val="375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88" w:rsidRPr="00A020FA" w:rsidRDefault="00FD0888" w:rsidP="00886616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88" w:rsidRPr="00A020FA" w:rsidRDefault="00FD0888" w:rsidP="00886616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88" w:rsidRPr="00A020FA" w:rsidRDefault="00FD0888" w:rsidP="00813AF0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</w:tr>
    </w:tbl>
    <w:p w:rsidR="00FD0888" w:rsidRPr="00041F07" w:rsidRDefault="00FD0888" w:rsidP="00FD0888">
      <w:pPr>
        <w:rPr>
          <w:b/>
          <w:sz w:val="26"/>
          <w:szCs w:val="26"/>
        </w:rPr>
      </w:pPr>
    </w:p>
    <w:tbl>
      <w:tblPr>
        <w:tblW w:w="13149" w:type="dxa"/>
        <w:tblInd w:w="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8046"/>
      </w:tblGrid>
      <w:tr w:rsidR="00FD0888" w:rsidRPr="00041F07">
        <w:tc>
          <w:tcPr>
            <w:tcW w:w="5103" w:type="dxa"/>
          </w:tcPr>
          <w:p w:rsidR="0004554F" w:rsidRDefault="0004554F" w:rsidP="00886616">
            <w:pPr>
              <w:jc w:val="both"/>
              <w:rPr>
                <w:sz w:val="26"/>
                <w:szCs w:val="26"/>
              </w:rPr>
            </w:pPr>
          </w:p>
          <w:p w:rsidR="00FD0888" w:rsidRPr="00041F07" w:rsidRDefault="00FD0888" w:rsidP="00886616">
            <w:pPr>
              <w:jc w:val="both"/>
              <w:rPr>
                <w:sz w:val="26"/>
                <w:szCs w:val="26"/>
              </w:rPr>
            </w:pPr>
            <w:r w:rsidRPr="00041F07">
              <w:rPr>
                <w:sz w:val="26"/>
                <w:szCs w:val="26"/>
              </w:rPr>
              <w:t>От Оператора:</w:t>
            </w:r>
          </w:p>
          <w:p w:rsidR="00FD0888" w:rsidRDefault="00DC1EC3" w:rsidP="00CF0707">
            <w:pPr>
              <w:rPr>
                <w:sz w:val="26"/>
                <w:szCs w:val="26"/>
              </w:rPr>
            </w:pPr>
            <w:r w:rsidRPr="00041F07">
              <w:rPr>
                <w:sz w:val="26"/>
                <w:szCs w:val="26"/>
              </w:rPr>
              <w:t xml:space="preserve">____________________ </w:t>
            </w:r>
          </w:p>
          <w:p w:rsidR="0004554F" w:rsidRDefault="0004554F" w:rsidP="00CF0707">
            <w:pPr>
              <w:rPr>
                <w:sz w:val="26"/>
                <w:szCs w:val="26"/>
              </w:rPr>
            </w:pPr>
          </w:p>
          <w:p w:rsidR="00461A89" w:rsidRPr="00041F07" w:rsidRDefault="005A70E7" w:rsidP="00CF0707">
            <w:pPr>
              <w:rPr>
                <w:sz w:val="26"/>
                <w:szCs w:val="26"/>
              </w:rPr>
            </w:pPr>
            <w:proofErr w:type="spellStart"/>
            <w:r w:rsidRPr="005A70E7">
              <w:rPr>
                <w:sz w:val="26"/>
                <w:szCs w:val="26"/>
              </w:rPr>
              <w:t>м.п</w:t>
            </w:r>
            <w:proofErr w:type="spellEnd"/>
            <w:r w:rsidRPr="005A70E7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                                     </w:t>
            </w:r>
          </w:p>
        </w:tc>
        <w:tc>
          <w:tcPr>
            <w:tcW w:w="80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54F" w:rsidRDefault="0004554F" w:rsidP="00886616">
            <w:pPr>
              <w:jc w:val="both"/>
              <w:rPr>
                <w:sz w:val="26"/>
                <w:szCs w:val="26"/>
              </w:rPr>
            </w:pPr>
          </w:p>
          <w:p w:rsidR="00FD0888" w:rsidRPr="00041F07" w:rsidRDefault="00FD0888" w:rsidP="00886616">
            <w:pPr>
              <w:jc w:val="both"/>
              <w:rPr>
                <w:sz w:val="26"/>
                <w:szCs w:val="26"/>
              </w:rPr>
            </w:pPr>
            <w:r w:rsidRPr="00041F07">
              <w:rPr>
                <w:sz w:val="26"/>
                <w:szCs w:val="26"/>
              </w:rPr>
              <w:t xml:space="preserve">От </w:t>
            </w:r>
            <w:r w:rsidR="00DF0047" w:rsidRPr="00041F07">
              <w:rPr>
                <w:sz w:val="26"/>
                <w:szCs w:val="26"/>
              </w:rPr>
              <w:t>Агент</w:t>
            </w:r>
            <w:r w:rsidRPr="00041F07">
              <w:rPr>
                <w:sz w:val="26"/>
                <w:szCs w:val="26"/>
              </w:rPr>
              <w:t>а:</w:t>
            </w:r>
          </w:p>
          <w:p w:rsidR="00FD0888" w:rsidRDefault="00FD0888" w:rsidP="00E41AD8">
            <w:pPr>
              <w:jc w:val="both"/>
              <w:outlineLvl w:val="0"/>
              <w:rPr>
                <w:sz w:val="26"/>
                <w:szCs w:val="26"/>
              </w:rPr>
            </w:pPr>
            <w:r w:rsidRPr="00041F07">
              <w:rPr>
                <w:sz w:val="26"/>
                <w:szCs w:val="26"/>
              </w:rPr>
              <w:t>____________________</w:t>
            </w:r>
          </w:p>
          <w:p w:rsidR="005A70E7" w:rsidRDefault="005A70E7" w:rsidP="00E41AD8">
            <w:pPr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</w:t>
            </w:r>
          </w:p>
          <w:p w:rsidR="005A70E7" w:rsidRPr="00041F07" w:rsidRDefault="005A70E7" w:rsidP="00E41AD8">
            <w:pPr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</w:t>
            </w:r>
            <w:proofErr w:type="spellStart"/>
            <w:r>
              <w:rPr>
                <w:sz w:val="26"/>
                <w:szCs w:val="26"/>
              </w:rPr>
              <w:t>м.п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</w:tbl>
    <w:p w:rsidR="00DE1C8D" w:rsidRDefault="00DE1C8D" w:rsidP="004C5DAC">
      <w:pPr>
        <w:pStyle w:val="1"/>
        <w:numPr>
          <w:ilvl w:val="0"/>
          <w:numId w:val="0"/>
        </w:numPr>
        <w:ind w:left="1702"/>
        <w:jc w:val="right"/>
        <w:rPr>
          <w:sz w:val="26"/>
          <w:szCs w:val="26"/>
        </w:rPr>
      </w:pPr>
    </w:p>
    <w:p w:rsidR="00DE1C8D" w:rsidRDefault="00DE1C8D" w:rsidP="004C5DAC">
      <w:pPr>
        <w:pStyle w:val="1"/>
        <w:numPr>
          <w:ilvl w:val="0"/>
          <w:numId w:val="0"/>
        </w:numPr>
        <w:ind w:left="1702"/>
        <w:jc w:val="right"/>
        <w:rPr>
          <w:sz w:val="26"/>
          <w:szCs w:val="26"/>
        </w:rPr>
      </w:pPr>
    </w:p>
    <w:p w:rsidR="00314DD2" w:rsidRPr="00041F07" w:rsidRDefault="00314DD2" w:rsidP="004C5DAC">
      <w:pPr>
        <w:pStyle w:val="1"/>
        <w:numPr>
          <w:ilvl w:val="0"/>
          <w:numId w:val="0"/>
        </w:numPr>
        <w:ind w:left="1702"/>
        <w:jc w:val="right"/>
        <w:rPr>
          <w:sz w:val="26"/>
          <w:szCs w:val="26"/>
        </w:rPr>
      </w:pPr>
      <w:r w:rsidRPr="00041F07">
        <w:rPr>
          <w:sz w:val="26"/>
          <w:szCs w:val="26"/>
        </w:rPr>
        <w:t>Приложение №1</w:t>
      </w:r>
    </w:p>
    <w:p w:rsidR="004C5DAC" w:rsidRDefault="004C5DAC" w:rsidP="004C5DAC">
      <w:pPr>
        <w:ind w:right="41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к</w:t>
      </w:r>
      <w:r w:rsidR="00314DD2" w:rsidRPr="00041F07">
        <w:rPr>
          <w:b/>
          <w:bCs/>
          <w:sz w:val="26"/>
          <w:szCs w:val="26"/>
        </w:rPr>
        <w:t xml:space="preserve"> </w:t>
      </w:r>
      <w:r w:rsidR="00DF0047" w:rsidRPr="00041F07">
        <w:rPr>
          <w:b/>
          <w:bCs/>
          <w:sz w:val="26"/>
          <w:szCs w:val="26"/>
        </w:rPr>
        <w:t>Агент</w:t>
      </w:r>
      <w:r w:rsidR="00314DD2" w:rsidRPr="00041F07">
        <w:rPr>
          <w:b/>
          <w:bCs/>
          <w:sz w:val="26"/>
          <w:szCs w:val="26"/>
        </w:rPr>
        <w:t>скому соглашению</w:t>
      </w:r>
      <w:r>
        <w:rPr>
          <w:b/>
          <w:bCs/>
          <w:sz w:val="26"/>
          <w:szCs w:val="26"/>
        </w:rPr>
        <w:t xml:space="preserve"> </w:t>
      </w:r>
      <w:r w:rsidR="00314DD2" w:rsidRPr="00041F07">
        <w:rPr>
          <w:b/>
          <w:bCs/>
          <w:sz w:val="26"/>
          <w:szCs w:val="26"/>
        </w:rPr>
        <w:t xml:space="preserve">№ </w:t>
      </w:r>
      <w:r w:rsidR="00023041">
        <w:rPr>
          <w:b/>
          <w:bCs/>
          <w:sz w:val="26"/>
          <w:szCs w:val="26"/>
        </w:rPr>
        <w:t>__</w:t>
      </w:r>
    </w:p>
    <w:p w:rsidR="00314DD2" w:rsidRPr="00041F07" w:rsidRDefault="00314DD2" w:rsidP="004C5DAC">
      <w:pPr>
        <w:ind w:right="41"/>
        <w:jc w:val="right"/>
        <w:rPr>
          <w:b/>
          <w:bCs/>
          <w:sz w:val="26"/>
          <w:szCs w:val="26"/>
        </w:rPr>
      </w:pPr>
      <w:r w:rsidRPr="00041F07">
        <w:rPr>
          <w:b/>
          <w:bCs/>
          <w:sz w:val="26"/>
          <w:szCs w:val="26"/>
        </w:rPr>
        <w:t>от «</w:t>
      </w:r>
      <w:r w:rsidR="00023041">
        <w:rPr>
          <w:b/>
          <w:bCs/>
          <w:sz w:val="26"/>
          <w:szCs w:val="26"/>
        </w:rPr>
        <w:t>__</w:t>
      </w:r>
      <w:r w:rsidRPr="00041F07">
        <w:rPr>
          <w:b/>
          <w:bCs/>
          <w:sz w:val="26"/>
          <w:szCs w:val="26"/>
        </w:rPr>
        <w:t xml:space="preserve">» </w:t>
      </w:r>
      <w:r w:rsidR="00023041">
        <w:rPr>
          <w:b/>
          <w:bCs/>
          <w:sz w:val="26"/>
          <w:szCs w:val="26"/>
        </w:rPr>
        <w:t>________</w:t>
      </w:r>
      <w:r w:rsidR="006C1AFC">
        <w:rPr>
          <w:b/>
          <w:bCs/>
          <w:sz w:val="26"/>
          <w:szCs w:val="26"/>
        </w:rPr>
        <w:t xml:space="preserve"> </w:t>
      </w:r>
      <w:r w:rsidRPr="00041F07">
        <w:rPr>
          <w:b/>
          <w:bCs/>
          <w:sz w:val="26"/>
          <w:szCs w:val="26"/>
        </w:rPr>
        <w:t>20</w:t>
      </w:r>
      <w:r w:rsidR="0004554F">
        <w:rPr>
          <w:b/>
          <w:bCs/>
          <w:sz w:val="26"/>
          <w:szCs w:val="26"/>
        </w:rPr>
        <w:t>__</w:t>
      </w:r>
      <w:r w:rsidR="006C1AFC">
        <w:rPr>
          <w:b/>
          <w:bCs/>
          <w:sz w:val="26"/>
          <w:szCs w:val="26"/>
        </w:rPr>
        <w:t xml:space="preserve"> </w:t>
      </w:r>
      <w:r w:rsidRPr="00041F07">
        <w:rPr>
          <w:b/>
          <w:bCs/>
          <w:sz w:val="26"/>
          <w:szCs w:val="26"/>
        </w:rPr>
        <w:t>г.</w:t>
      </w:r>
    </w:p>
    <w:p w:rsidR="00314DD2" w:rsidRPr="00041F07" w:rsidRDefault="00314DD2" w:rsidP="00314DD2">
      <w:pPr>
        <w:pStyle w:val="21"/>
        <w:jc w:val="right"/>
        <w:rPr>
          <w:b/>
          <w:bCs/>
          <w:sz w:val="26"/>
          <w:szCs w:val="26"/>
        </w:rPr>
      </w:pPr>
    </w:p>
    <w:p w:rsidR="00314DD2" w:rsidRPr="00041F07" w:rsidRDefault="00314DD2" w:rsidP="00314DD2">
      <w:pPr>
        <w:pStyle w:val="21"/>
        <w:jc w:val="right"/>
        <w:rPr>
          <w:b/>
          <w:bCs/>
          <w:sz w:val="26"/>
          <w:szCs w:val="26"/>
        </w:rPr>
      </w:pPr>
    </w:p>
    <w:p w:rsidR="00314DD2" w:rsidRPr="00041F07" w:rsidRDefault="00314DD2">
      <w:pPr>
        <w:pStyle w:val="21"/>
        <w:jc w:val="center"/>
        <w:rPr>
          <w:b/>
          <w:bCs/>
          <w:sz w:val="26"/>
          <w:szCs w:val="26"/>
        </w:rPr>
      </w:pPr>
      <w:r w:rsidRPr="00041F07">
        <w:rPr>
          <w:b/>
          <w:bCs/>
          <w:sz w:val="26"/>
          <w:szCs w:val="26"/>
        </w:rPr>
        <w:t xml:space="preserve">СТОИМОСТЬ УСЛУГ </w:t>
      </w:r>
      <w:r w:rsidR="00DF0047" w:rsidRPr="00041F07">
        <w:rPr>
          <w:b/>
          <w:bCs/>
          <w:sz w:val="26"/>
          <w:szCs w:val="26"/>
        </w:rPr>
        <w:t>АГЕНТ</w:t>
      </w:r>
      <w:r w:rsidRPr="00041F07">
        <w:rPr>
          <w:b/>
          <w:bCs/>
          <w:sz w:val="26"/>
          <w:szCs w:val="26"/>
        </w:rPr>
        <w:t xml:space="preserve">А И ПОРЯДОК РАСЧЕТОВ СТОРОН </w:t>
      </w:r>
    </w:p>
    <w:p w:rsidR="00314DD2" w:rsidRPr="00041F07" w:rsidRDefault="00314DD2" w:rsidP="00F10830">
      <w:pPr>
        <w:rPr>
          <w:sz w:val="26"/>
          <w:szCs w:val="26"/>
        </w:rPr>
      </w:pPr>
    </w:p>
    <w:p w:rsidR="00314DD2" w:rsidRPr="00041F07" w:rsidRDefault="00314DD2" w:rsidP="009825FE">
      <w:pPr>
        <w:numPr>
          <w:ilvl w:val="0"/>
          <w:numId w:val="3"/>
        </w:numPr>
        <w:jc w:val="center"/>
        <w:rPr>
          <w:b/>
          <w:sz w:val="26"/>
          <w:szCs w:val="26"/>
        </w:rPr>
      </w:pPr>
      <w:r w:rsidRPr="00041F07">
        <w:rPr>
          <w:b/>
          <w:sz w:val="26"/>
          <w:szCs w:val="26"/>
        </w:rPr>
        <w:t>1. Порядок расчетов Сторон</w:t>
      </w:r>
    </w:p>
    <w:p w:rsidR="00314DD2" w:rsidRPr="00041F07" w:rsidRDefault="00314DD2" w:rsidP="00314DD2">
      <w:pPr>
        <w:rPr>
          <w:sz w:val="26"/>
          <w:szCs w:val="26"/>
        </w:rPr>
      </w:pPr>
    </w:p>
    <w:p w:rsidR="00E31B34" w:rsidRPr="00041F07" w:rsidRDefault="00E31B34" w:rsidP="00E31B34">
      <w:pPr>
        <w:ind w:left="705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1.1. Вознаграждение Агента за выполнение обязательств по настоящему Соглашению составляет:</w:t>
      </w:r>
    </w:p>
    <w:p w:rsidR="00E31B34" w:rsidRPr="00041F07" w:rsidRDefault="00E31B34" w:rsidP="00314DD2">
      <w:pPr>
        <w:ind w:left="705"/>
        <w:jc w:val="both"/>
        <w:rPr>
          <w:sz w:val="26"/>
          <w:szCs w:val="26"/>
        </w:rPr>
      </w:pPr>
    </w:p>
    <w:p w:rsidR="00314DD2" w:rsidRPr="00041F07" w:rsidRDefault="00314DD2" w:rsidP="00314DD2">
      <w:pPr>
        <w:ind w:left="705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1.1.</w:t>
      </w:r>
      <w:r w:rsidR="00E31B34" w:rsidRPr="00041F07">
        <w:rPr>
          <w:sz w:val="26"/>
          <w:szCs w:val="26"/>
        </w:rPr>
        <w:t>1.</w:t>
      </w:r>
      <w:r w:rsidRPr="00041F07">
        <w:rPr>
          <w:sz w:val="26"/>
          <w:szCs w:val="26"/>
        </w:rPr>
        <w:t xml:space="preserve"> </w:t>
      </w:r>
      <w:r w:rsidR="00C664B3" w:rsidRPr="00041F07">
        <w:rPr>
          <w:sz w:val="26"/>
          <w:szCs w:val="26"/>
        </w:rPr>
        <w:t>Вознаграждение Агента за выполнение поручений согласно п.1.1 настоящего Соглашения по заключению договоров с Абонентами исчисляется согласно п. 1</w:t>
      </w:r>
      <w:r w:rsidR="00E31B34" w:rsidRPr="00041F07">
        <w:rPr>
          <w:sz w:val="26"/>
          <w:szCs w:val="26"/>
        </w:rPr>
        <w:t>.1.</w:t>
      </w:r>
      <w:r w:rsidR="00050E52" w:rsidRPr="00041F07">
        <w:rPr>
          <w:sz w:val="26"/>
          <w:szCs w:val="26"/>
        </w:rPr>
        <w:t>2</w:t>
      </w:r>
      <w:r w:rsidR="00C664B3" w:rsidRPr="00041F07">
        <w:rPr>
          <w:sz w:val="26"/>
          <w:szCs w:val="26"/>
        </w:rPr>
        <w:t>, но</w:t>
      </w:r>
      <w:r w:rsidR="00B3663A">
        <w:rPr>
          <w:sz w:val="26"/>
          <w:szCs w:val="26"/>
        </w:rPr>
        <w:t xml:space="preserve"> не более </w:t>
      </w:r>
      <w:r w:rsidR="00DE1C8D">
        <w:rPr>
          <w:b/>
          <w:sz w:val="26"/>
          <w:szCs w:val="26"/>
        </w:rPr>
        <w:t xml:space="preserve"> ХХХ </w:t>
      </w:r>
      <w:r w:rsidR="00B3663A" w:rsidRPr="007677A8">
        <w:rPr>
          <w:b/>
          <w:sz w:val="26"/>
          <w:szCs w:val="26"/>
        </w:rPr>
        <w:t>(</w:t>
      </w:r>
      <w:proofErr w:type="spellStart"/>
      <w:r w:rsidR="00DE1C8D">
        <w:rPr>
          <w:b/>
          <w:sz w:val="26"/>
          <w:szCs w:val="26"/>
        </w:rPr>
        <w:t>хххххххх</w:t>
      </w:r>
      <w:proofErr w:type="spellEnd"/>
      <w:r w:rsidR="00C664B3" w:rsidRPr="007677A8">
        <w:rPr>
          <w:b/>
          <w:sz w:val="26"/>
          <w:szCs w:val="26"/>
        </w:rPr>
        <w:t>)</w:t>
      </w:r>
      <w:r w:rsidR="00C664B3" w:rsidRPr="00041F07">
        <w:rPr>
          <w:sz w:val="26"/>
          <w:szCs w:val="26"/>
        </w:rPr>
        <w:t xml:space="preserve"> рублей, за каждый </w:t>
      </w:r>
      <w:r w:rsidR="008F5140" w:rsidRPr="00041F07">
        <w:rPr>
          <w:sz w:val="26"/>
          <w:szCs w:val="26"/>
        </w:rPr>
        <w:t xml:space="preserve">документально подтвержденный </w:t>
      </w:r>
      <w:r w:rsidR="00C664B3" w:rsidRPr="00041F07">
        <w:rPr>
          <w:sz w:val="26"/>
          <w:szCs w:val="26"/>
        </w:rPr>
        <w:t>факт заключения Договора</w:t>
      </w:r>
      <w:r w:rsidR="008F5140" w:rsidRPr="00041F07">
        <w:rPr>
          <w:sz w:val="26"/>
          <w:szCs w:val="26"/>
        </w:rPr>
        <w:t>, по которому Агент предоставил оригиналы Договоров</w:t>
      </w:r>
      <w:r w:rsidR="00C664B3" w:rsidRPr="00041F07">
        <w:rPr>
          <w:sz w:val="26"/>
          <w:szCs w:val="26"/>
        </w:rPr>
        <w:t xml:space="preserve">. </w:t>
      </w:r>
      <w:r w:rsidRPr="00041F07">
        <w:rPr>
          <w:sz w:val="26"/>
          <w:szCs w:val="26"/>
        </w:rPr>
        <w:t>Документальным подтверждением заключения Договора является оригинал Договора, заполненный в соответствии с требованиями Приложения № 7 к настоящему Соглашению и подписанный Абонентом.</w:t>
      </w:r>
      <w:r w:rsidR="008F5140" w:rsidRPr="00041F07">
        <w:rPr>
          <w:sz w:val="26"/>
          <w:szCs w:val="26"/>
        </w:rPr>
        <w:t xml:space="preserve"> Оригиналы договоров должны быть представлены в соответствии со </w:t>
      </w:r>
      <w:r w:rsidR="004D3D82" w:rsidRPr="00041F07">
        <w:rPr>
          <w:sz w:val="26"/>
          <w:szCs w:val="26"/>
        </w:rPr>
        <w:t>сроком,</w:t>
      </w:r>
      <w:r w:rsidR="008F5140" w:rsidRPr="00041F07">
        <w:rPr>
          <w:sz w:val="26"/>
          <w:szCs w:val="26"/>
        </w:rPr>
        <w:t xml:space="preserve"> обозначенным п. 2.2.</w:t>
      </w:r>
      <w:r w:rsidR="000E6497" w:rsidRPr="00041F07">
        <w:rPr>
          <w:sz w:val="26"/>
          <w:szCs w:val="26"/>
        </w:rPr>
        <w:t xml:space="preserve">7 </w:t>
      </w:r>
      <w:r w:rsidR="008F5140" w:rsidRPr="00041F07">
        <w:rPr>
          <w:sz w:val="26"/>
          <w:szCs w:val="26"/>
        </w:rPr>
        <w:t xml:space="preserve">Приложения №2. По Абонентам, по которым </w:t>
      </w:r>
      <w:r w:rsidR="004D3D82" w:rsidRPr="00041F07">
        <w:rPr>
          <w:sz w:val="26"/>
          <w:szCs w:val="26"/>
        </w:rPr>
        <w:t>срок предоставления Оригиналов Договоров был нарушен на срок до</w:t>
      </w:r>
      <w:r w:rsidR="008F5140" w:rsidRPr="00041F07">
        <w:rPr>
          <w:sz w:val="26"/>
          <w:szCs w:val="26"/>
        </w:rPr>
        <w:t xml:space="preserve"> 20</w:t>
      </w:r>
      <w:r w:rsidR="0016114D">
        <w:rPr>
          <w:sz w:val="26"/>
          <w:szCs w:val="26"/>
        </w:rPr>
        <w:t xml:space="preserve"> (Двадцати)</w:t>
      </w:r>
      <w:r w:rsidR="008F5140" w:rsidRPr="00041F07">
        <w:rPr>
          <w:sz w:val="26"/>
          <w:szCs w:val="26"/>
        </w:rPr>
        <w:t xml:space="preserve"> суток Оператор вправе</w:t>
      </w:r>
      <w:r w:rsidR="004D3D82" w:rsidRPr="00041F07">
        <w:rPr>
          <w:sz w:val="26"/>
          <w:szCs w:val="26"/>
        </w:rPr>
        <w:t>,</w:t>
      </w:r>
      <w:r w:rsidR="008F5140" w:rsidRPr="00041F07">
        <w:rPr>
          <w:sz w:val="26"/>
          <w:szCs w:val="26"/>
        </w:rPr>
        <w:t xml:space="preserve"> перенести расчет вознаграждения на следующий расчетный период</w:t>
      </w:r>
      <w:r w:rsidR="004D3D82" w:rsidRPr="00041F07">
        <w:rPr>
          <w:sz w:val="26"/>
          <w:szCs w:val="26"/>
        </w:rPr>
        <w:t>, по остальным Абонентам с нарушенным сроком предоставления Оригиналов Договоров Оператор не выплачивает вознаграждение.</w:t>
      </w:r>
    </w:p>
    <w:p w:rsidR="00314DD2" w:rsidRPr="00041F07" w:rsidRDefault="00B40D59" w:rsidP="00050E52">
      <w:pPr>
        <w:ind w:left="705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Все суммы, указанные в настоящем Прил</w:t>
      </w:r>
      <w:r w:rsidR="00054C87" w:rsidRPr="00041F07">
        <w:rPr>
          <w:sz w:val="26"/>
          <w:szCs w:val="26"/>
        </w:rPr>
        <w:t>ожении, приведены без учета НДС, НДС начисляется в соответствии с действующим законодательством.</w:t>
      </w:r>
      <w:r w:rsidRPr="00041F07">
        <w:rPr>
          <w:sz w:val="26"/>
          <w:szCs w:val="26"/>
        </w:rPr>
        <w:t xml:space="preserve"> </w:t>
      </w:r>
      <w:r w:rsidR="00314DD2" w:rsidRPr="00041F07">
        <w:rPr>
          <w:sz w:val="26"/>
          <w:szCs w:val="26"/>
        </w:rPr>
        <w:t xml:space="preserve">Вознаграждение также включает в себя вознаграждение за размещение информационных материалов Оператора и иных услуг, оказываемых </w:t>
      </w:r>
      <w:r w:rsidR="00DF0047" w:rsidRPr="00041F07">
        <w:rPr>
          <w:sz w:val="26"/>
          <w:szCs w:val="26"/>
        </w:rPr>
        <w:t>Агент</w:t>
      </w:r>
      <w:r w:rsidR="00314DD2" w:rsidRPr="00041F07">
        <w:rPr>
          <w:sz w:val="26"/>
          <w:szCs w:val="26"/>
        </w:rPr>
        <w:t>ом в рамках Соглашения</w:t>
      </w:r>
      <w:r w:rsidR="00EF71A7" w:rsidRPr="00041F07">
        <w:rPr>
          <w:sz w:val="26"/>
          <w:szCs w:val="26"/>
        </w:rPr>
        <w:t xml:space="preserve"> и связанных с подключением Абонента</w:t>
      </w:r>
      <w:r w:rsidR="00314DD2" w:rsidRPr="00041F07">
        <w:rPr>
          <w:sz w:val="26"/>
          <w:szCs w:val="26"/>
        </w:rPr>
        <w:t>.</w:t>
      </w:r>
    </w:p>
    <w:p w:rsidR="00050E52" w:rsidRPr="00041F07" w:rsidRDefault="00050E52" w:rsidP="00797DA4">
      <w:pPr>
        <w:ind w:left="705"/>
        <w:jc w:val="both"/>
        <w:rPr>
          <w:sz w:val="26"/>
          <w:szCs w:val="26"/>
        </w:rPr>
      </w:pPr>
    </w:p>
    <w:p w:rsidR="00E84686" w:rsidRPr="00041F07" w:rsidRDefault="00B40D59" w:rsidP="00797DA4">
      <w:pPr>
        <w:ind w:left="705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1.</w:t>
      </w:r>
      <w:r w:rsidR="00E31B34" w:rsidRPr="00041F07">
        <w:rPr>
          <w:sz w:val="26"/>
          <w:szCs w:val="26"/>
        </w:rPr>
        <w:t>1.</w:t>
      </w:r>
      <w:r w:rsidR="00050E52" w:rsidRPr="00041F07">
        <w:rPr>
          <w:sz w:val="26"/>
          <w:szCs w:val="26"/>
        </w:rPr>
        <w:t>2</w:t>
      </w:r>
      <w:r w:rsidRPr="00041F07">
        <w:rPr>
          <w:sz w:val="26"/>
          <w:szCs w:val="26"/>
        </w:rPr>
        <w:t>. Ежемесячная сумма вознаграждения за каждый факт заключения Договора с Абонен</w:t>
      </w:r>
      <w:r w:rsidR="007677A8">
        <w:rPr>
          <w:sz w:val="26"/>
          <w:szCs w:val="26"/>
        </w:rPr>
        <w:t>том устанавливается в размере</w:t>
      </w:r>
      <w:r w:rsidR="00DE1C8D">
        <w:rPr>
          <w:b/>
          <w:sz w:val="26"/>
          <w:szCs w:val="26"/>
        </w:rPr>
        <w:t xml:space="preserve"> Х</w:t>
      </w:r>
      <w:r w:rsidR="007677A8" w:rsidRPr="007677A8">
        <w:rPr>
          <w:b/>
          <w:sz w:val="26"/>
          <w:szCs w:val="26"/>
        </w:rPr>
        <w:t>% (</w:t>
      </w:r>
      <w:proofErr w:type="spellStart"/>
      <w:r w:rsidR="00DE1C8D">
        <w:rPr>
          <w:b/>
          <w:sz w:val="26"/>
          <w:szCs w:val="26"/>
        </w:rPr>
        <w:t>хххххххххх</w:t>
      </w:r>
      <w:proofErr w:type="spellEnd"/>
      <w:r w:rsidRPr="00041F07">
        <w:rPr>
          <w:sz w:val="26"/>
          <w:szCs w:val="26"/>
        </w:rPr>
        <w:t xml:space="preserve">) от суммы </w:t>
      </w:r>
      <w:r w:rsidR="003D268F" w:rsidRPr="00041F07">
        <w:rPr>
          <w:sz w:val="26"/>
          <w:szCs w:val="26"/>
        </w:rPr>
        <w:t xml:space="preserve">оплаченных </w:t>
      </w:r>
      <w:r w:rsidRPr="00041F07">
        <w:rPr>
          <w:sz w:val="26"/>
          <w:szCs w:val="26"/>
        </w:rPr>
        <w:t>Абонентом в соответствующем отчетном периоде начислений без учета НДС, но не более величины установленной п. 1.1</w:t>
      </w:r>
      <w:r w:rsidR="00050E52" w:rsidRPr="00041F07">
        <w:rPr>
          <w:sz w:val="26"/>
          <w:szCs w:val="26"/>
        </w:rPr>
        <w:t>.1</w:t>
      </w:r>
      <w:r w:rsidRPr="00041F07">
        <w:rPr>
          <w:sz w:val="26"/>
          <w:szCs w:val="26"/>
        </w:rPr>
        <w:t>, за весь период начисления вознаграждения. Период начисле</w:t>
      </w:r>
      <w:r w:rsidR="007677A8">
        <w:rPr>
          <w:sz w:val="26"/>
          <w:szCs w:val="26"/>
        </w:rPr>
        <w:t>ния вознаграждения составляет</w:t>
      </w:r>
      <w:r w:rsidR="00DE1C8D">
        <w:rPr>
          <w:b/>
          <w:sz w:val="26"/>
          <w:szCs w:val="26"/>
        </w:rPr>
        <w:t xml:space="preserve"> Х</w:t>
      </w:r>
      <w:r w:rsidR="007677A8" w:rsidRPr="007677A8">
        <w:rPr>
          <w:b/>
          <w:sz w:val="26"/>
          <w:szCs w:val="26"/>
        </w:rPr>
        <w:t xml:space="preserve"> (</w:t>
      </w:r>
      <w:proofErr w:type="spellStart"/>
      <w:r w:rsidR="00DE1C8D">
        <w:rPr>
          <w:b/>
          <w:sz w:val="26"/>
          <w:szCs w:val="26"/>
        </w:rPr>
        <w:t>ххххххх</w:t>
      </w:r>
      <w:proofErr w:type="spellEnd"/>
      <w:r w:rsidRPr="007677A8">
        <w:rPr>
          <w:b/>
          <w:sz w:val="26"/>
          <w:szCs w:val="26"/>
        </w:rPr>
        <w:t>)</w:t>
      </w:r>
      <w:r w:rsidRPr="00041F07">
        <w:rPr>
          <w:sz w:val="26"/>
          <w:szCs w:val="26"/>
        </w:rPr>
        <w:t xml:space="preserve"> полных календарных месяцев, начиная с первого числа месяца, в котором был подключен Абонент. Для расчета вознаграждения не учитываются начисления, произведенные за </w:t>
      </w:r>
      <w:r w:rsidR="00EC2FF6" w:rsidRPr="00041F07">
        <w:rPr>
          <w:sz w:val="26"/>
          <w:szCs w:val="26"/>
        </w:rPr>
        <w:t xml:space="preserve">услуги связи, предоставленные во внутрисетевом, национальном, международном </w:t>
      </w:r>
      <w:r w:rsidRPr="00041F07">
        <w:rPr>
          <w:sz w:val="26"/>
          <w:szCs w:val="26"/>
        </w:rPr>
        <w:t xml:space="preserve">роуминге и начисления за </w:t>
      </w:r>
      <w:r w:rsidR="001E0D4D" w:rsidRPr="00041F07">
        <w:rPr>
          <w:sz w:val="26"/>
          <w:szCs w:val="26"/>
        </w:rPr>
        <w:t>контент-</w:t>
      </w:r>
      <w:r w:rsidRPr="00041F07">
        <w:rPr>
          <w:sz w:val="26"/>
          <w:szCs w:val="26"/>
        </w:rPr>
        <w:t>услуги.</w:t>
      </w:r>
    </w:p>
    <w:p w:rsidR="00E84686" w:rsidRPr="00041F07" w:rsidRDefault="00E84686" w:rsidP="00797DA4">
      <w:pPr>
        <w:ind w:left="705"/>
        <w:jc w:val="both"/>
        <w:rPr>
          <w:sz w:val="26"/>
          <w:szCs w:val="26"/>
        </w:rPr>
      </w:pPr>
    </w:p>
    <w:p w:rsidR="00B40D59" w:rsidRPr="00041F07" w:rsidRDefault="00E84686" w:rsidP="00797DA4">
      <w:pPr>
        <w:ind w:left="705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1.2.</w:t>
      </w:r>
      <w:r w:rsidR="00F10830" w:rsidRPr="00041F07">
        <w:rPr>
          <w:b/>
          <w:sz w:val="26"/>
          <w:szCs w:val="26"/>
        </w:rPr>
        <w:t xml:space="preserve"> </w:t>
      </w:r>
      <w:r w:rsidR="00FE55B2">
        <w:rPr>
          <w:sz w:val="26"/>
          <w:szCs w:val="26"/>
        </w:rPr>
        <w:t>Оператор, не позднее 4-го</w:t>
      </w:r>
      <w:r w:rsidR="0069453B" w:rsidRPr="00041F07">
        <w:rPr>
          <w:sz w:val="26"/>
          <w:szCs w:val="26"/>
        </w:rPr>
        <w:t xml:space="preserve"> числа Расчетного месяца, предоставляет Агенту данные об объеме выполненных Агентом по настоящему Соглашению поручений с расчетом </w:t>
      </w:r>
      <w:r w:rsidRPr="00041F07">
        <w:rPr>
          <w:sz w:val="26"/>
          <w:szCs w:val="26"/>
        </w:rPr>
        <w:t>суммы агентского вознаграждения</w:t>
      </w:r>
      <w:r w:rsidR="00C31619" w:rsidRPr="00041F07">
        <w:rPr>
          <w:sz w:val="26"/>
          <w:szCs w:val="26"/>
        </w:rPr>
        <w:t xml:space="preserve"> (</w:t>
      </w:r>
      <w:r w:rsidR="00B03C14" w:rsidRPr="00041F07">
        <w:rPr>
          <w:sz w:val="26"/>
          <w:szCs w:val="26"/>
        </w:rPr>
        <w:t xml:space="preserve">месяц </w:t>
      </w:r>
      <w:r w:rsidR="00C31619" w:rsidRPr="00041F07">
        <w:rPr>
          <w:sz w:val="26"/>
          <w:szCs w:val="26"/>
        </w:rPr>
        <w:t xml:space="preserve">подключения, </w:t>
      </w:r>
      <w:r w:rsidR="00C31619" w:rsidRPr="00041F07">
        <w:rPr>
          <w:sz w:val="26"/>
          <w:szCs w:val="26"/>
        </w:rPr>
        <w:lastRenderedPageBreak/>
        <w:t xml:space="preserve">абонентский номер, наименование абонента, дата заключения договора, сумма потребленных </w:t>
      </w:r>
      <w:r w:rsidR="00DE1C8D" w:rsidRPr="00041F07">
        <w:rPr>
          <w:sz w:val="26"/>
          <w:szCs w:val="26"/>
        </w:rPr>
        <w:t>услуг,</w:t>
      </w:r>
      <w:r w:rsidR="00C31619" w:rsidRPr="00041F07">
        <w:rPr>
          <w:sz w:val="26"/>
          <w:szCs w:val="26"/>
        </w:rPr>
        <w:t xml:space="preserve"> используемая для расчета вознаграждения, сумма агентского вознаграждения по итогам отчетного месяца)</w:t>
      </w:r>
      <w:r w:rsidRPr="00041F07">
        <w:rPr>
          <w:sz w:val="26"/>
          <w:szCs w:val="26"/>
        </w:rPr>
        <w:t xml:space="preserve">. </w:t>
      </w:r>
    </w:p>
    <w:p w:rsidR="009825FE" w:rsidRPr="00041F07" w:rsidRDefault="009825FE" w:rsidP="00797DA4">
      <w:pPr>
        <w:ind w:left="705"/>
        <w:jc w:val="both"/>
        <w:rPr>
          <w:sz w:val="26"/>
          <w:szCs w:val="26"/>
        </w:rPr>
      </w:pPr>
    </w:p>
    <w:p w:rsidR="000245E2" w:rsidRPr="00041F07" w:rsidRDefault="000245E2" w:rsidP="009825FE">
      <w:pPr>
        <w:ind w:left="705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1.</w:t>
      </w:r>
      <w:r w:rsidR="00E84686" w:rsidRPr="00041F07">
        <w:rPr>
          <w:sz w:val="26"/>
          <w:szCs w:val="26"/>
        </w:rPr>
        <w:t>3</w:t>
      </w:r>
      <w:r w:rsidRPr="00041F07">
        <w:rPr>
          <w:sz w:val="26"/>
          <w:szCs w:val="26"/>
        </w:rPr>
        <w:t xml:space="preserve">. Агент не позднее </w:t>
      </w:r>
      <w:r w:rsidR="00CC78A6" w:rsidRPr="00041F07">
        <w:rPr>
          <w:sz w:val="26"/>
          <w:szCs w:val="26"/>
        </w:rPr>
        <w:t>5</w:t>
      </w:r>
      <w:r w:rsidR="00FE55B2">
        <w:rPr>
          <w:sz w:val="26"/>
          <w:szCs w:val="26"/>
        </w:rPr>
        <w:t>-го</w:t>
      </w:r>
      <w:r w:rsidRPr="00041F07">
        <w:rPr>
          <w:sz w:val="26"/>
          <w:szCs w:val="26"/>
        </w:rPr>
        <w:t xml:space="preserve"> числа Расчетного периода предоставляет </w:t>
      </w:r>
      <w:r w:rsidR="00935A7E" w:rsidRPr="00041F07">
        <w:rPr>
          <w:sz w:val="26"/>
          <w:szCs w:val="26"/>
        </w:rPr>
        <w:t>Оператор</w:t>
      </w:r>
      <w:r w:rsidRPr="00041F07">
        <w:rPr>
          <w:sz w:val="26"/>
          <w:szCs w:val="26"/>
        </w:rPr>
        <w:t xml:space="preserve">у </w:t>
      </w:r>
      <w:r w:rsidR="00F10830" w:rsidRPr="00041F07">
        <w:rPr>
          <w:sz w:val="26"/>
          <w:szCs w:val="26"/>
        </w:rPr>
        <w:t>«</w:t>
      </w:r>
      <w:r w:rsidRPr="00041F07">
        <w:rPr>
          <w:sz w:val="26"/>
          <w:szCs w:val="26"/>
        </w:rPr>
        <w:t xml:space="preserve">Отчет Агента об </w:t>
      </w:r>
      <w:r w:rsidR="00F10830" w:rsidRPr="00041F07">
        <w:rPr>
          <w:sz w:val="26"/>
          <w:szCs w:val="26"/>
        </w:rPr>
        <w:t>исполнении агентского поручения» (форма №</w:t>
      </w:r>
      <w:r w:rsidR="009039F5" w:rsidRPr="00041F07">
        <w:rPr>
          <w:sz w:val="26"/>
          <w:szCs w:val="26"/>
        </w:rPr>
        <w:t xml:space="preserve"> </w:t>
      </w:r>
      <w:r w:rsidR="00F10830" w:rsidRPr="00041F07">
        <w:rPr>
          <w:sz w:val="26"/>
          <w:szCs w:val="26"/>
        </w:rPr>
        <w:t>2 к настоящему Приложению) и «Акт выполненных работ» (форма №</w:t>
      </w:r>
      <w:r w:rsidR="009039F5" w:rsidRPr="00041F07">
        <w:rPr>
          <w:sz w:val="26"/>
          <w:szCs w:val="26"/>
        </w:rPr>
        <w:t xml:space="preserve"> </w:t>
      </w:r>
      <w:r w:rsidR="00F10830" w:rsidRPr="00041F07">
        <w:rPr>
          <w:sz w:val="26"/>
          <w:szCs w:val="26"/>
        </w:rPr>
        <w:t xml:space="preserve">3 к настоящему Приложению) с информацией об </w:t>
      </w:r>
      <w:r w:rsidRPr="00041F07">
        <w:rPr>
          <w:sz w:val="26"/>
          <w:szCs w:val="26"/>
        </w:rPr>
        <w:t xml:space="preserve">объеме выполненных Агентом по настоящему Соглашению поручений с </w:t>
      </w:r>
      <w:r w:rsidR="00E84686" w:rsidRPr="00041F07">
        <w:rPr>
          <w:sz w:val="26"/>
          <w:szCs w:val="26"/>
        </w:rPr>
        <w:t>суммами</w:t>
      </w:r>
      <w:r w:rsidRPr="00041F07">
        <w:rPr>
          <w:sz w:val="26"/>
          <w:szCs w:val="26"/>
        </w:rPr>
        <w:t xml:space="preserve"> агентского вознаграждения. </w:t>
      </w:r>
      <w:r w:rsidR="00495043" w:rsidRPr="00041F07">
        <w:rPr>
          <w:sz w:val="26"/>
          <w:szCs w:val="26"/>
        </w:rPr>
        <w:t xml:space="preserve">Оператор в течение </w:t>
      </w:r>
      <w:r w:rsidR="001A4AA5" w:rsidRPr="00041F07">
        <w:rPr>
          <w:sz w:val="26"/>
          <w:szCs w:val="26"/>
        </w:rPr>
        <w:t>3</w:t>
      </w:r>
      <w:r w:rsidR="002817B6">
        <w:rPr>
          <w:sz w:val="26"/>
          <w:szCs w:val="26"/>
        </w:rPr>
        <w:t xml:space="preserve"> (Трех)</w:t>
      </w:r>
      <w:r w:rsidR="00495043" w:rsidRPr="00041F07">
        <w:rPr>
          <w:sz w:val="26"/>
          <w:szCs w:val="26"/>
        </w:rPr>
        <w:t xml:space="preserve"> рабочих дней подписывает </w:t>
      </w:r>
      <w:r w:rsidR="00F10830" w:rsidRPr="00041F07">
        <w:rPr>
          <w:sz w:val="26"/>
          <w:szCs w:val="26"/>
        </w:rPr>
        <w:t xml:space="preserve">предоставленные документы </w:t>
      </w:r>
      <w:r w:rsidR="00A06518" w:rsidRPr="00041F07">
        <w:rPr>
          <w:sz w:val="26"/>
          <w:szCs w:val="26"/>
        </w:rPr>
        <w:t xml:space="preserve">и </w:t>
      </w:r>
      <w:r w:rsidR="00495043" w:rsidRPr="00041F07">
        <w:rPr>
          <w:sz w:val="26"/>
          <w:szCs w:val="26"/>
        </w:rPr>
        <w:t xml:space="preserve">передает </w:t>
      </w:r>
      <w:r w:rsidR="00F10830" w:rsidRPr="00041F07">
        <w:rPr>
          <w:sz w:val="26"/>
          <w:szCs w:val="26"/>
        </w:rPr>
        <w:t xml:space="preserve">их </w:t>
      </w:r>
      <w:r w:rsidR="00495043" w:rsidRPr="00041F07">
        <w:rPr>
          <w:sz w:val="26"/>
          <w:szCs w:val="26"/>
        </w:rPr>
        <w:t xml:space="preserve"> Агенту.</w:t>
      </w:r>
      <w:r w:rsidR="00C3067B" w:rsidRPr="00041F07">
        <w:rPr>
          <w:sz w:val="26"/>
          <w:szCs w:val="26"/>
        </w:rPr>
        <w:t xml:space="preserve"> В случае не согласия или наличия замечаний у Оператора к Отчету Агента и/или Акту, Агенту предоставляется письменные мотивированные возражения Оператора, урегулирование разногласий производиться в соответствии с п. 1.6. данного Приложения.  </w:t>
      </w:r>
    </w:p>
    <w:p w:rsidR="009825FE" w:rsidRPr="00041F07" w:rsidRDefault="009825FE" w:rsidP="009825FE">
      <w:pPr>
        <w:ind w:left="705"/>
        <w:jc w:val="both"/>
        <w:rPr>
          <w:sz w:val="26"/>
          <w:szCs w:val="26"/>
        </w:rPr>
      </w:pPr>
    </w:p>
    <w:p w:rsidR="00DE02E8" w:rsidRPr="00041F07" w:rsidRDefault="00E84686" w:rsidP="009825FE">
      <w:pPr>
        <w:ind w:left="705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1.4</w:t>
      </w:r>
      <w:r w:rsidR="00DE02E8" w:rsidRPr="00041F07">
        <w:rPr>
          <w:sz w:val="26"/>
          <w:szCs w:val="26"/>
        </w:rPr>
        <w:t>.</w:t>
      </w:r>
      <w:r w:rsidR="00F10830" w:rsidRPr="00041F07">
        <w:rPr>
          <w:sz w:val="26"/>
          <w:szCs w:val="26"/>
        </w:rPr>
        <w:t xml:space="preserve"> </w:t>
      </w:r>
      <w:r w:rsidR="00A06518" w:rsidRPr="00041F07">
        <w:rPr>
          <w:sz w:val="26"/>
          <w:szCs w:val="26"/>
        </w:rPr>
        <w:t>По итогам подписанного Акта выполненных работ, Агент формирует и направляет Оператору счет на оплату агентского вознаграждения. Оплата агент</w:t>
      </w:r>
      <w:r w:rsidR="00FF2F19" w:rsidRPr="00041F07">
        <w:rPr>
          <w:sz w:val="26"/>
          <w:szCs w:val="26"/>
        </w:rPr>
        <w:t>ского вознаграждения производит</w:t>
      </w:r>
      <w:r w:rsidR="002817B6">
        <w:rPr>
          <w:sz w:val="26"/>
          <w:szCs w:val="26"/>
        </w:rPr>
        <w:t xml:space="preserve">ся в течение </w:t>
      </w:r>
      <w:r w:rsidR="000D1DFC">
        <w:rPr>
          <w:sz w:val="26"/>
          <w:szCs w:val="26"/>
        </w:rPr>
        <w:t xml:space="preserve">20 (Двадцати) </w:t>
      </w:r>
      <w:r w:rsidR="00A06518" w:rsidRPr="00041F07">
        <w:rPr>
          <w:sz w:val="26"/>
          <w:szCs w:val="26"/>
        </w:rPr>
        <w:t>рабочих дней после получения от Агента</w:t>
      </w:r>
      <w:r w:rsidR="00D16DAE" w:rsidRPr="00041F07">
        <w:rPr>
          <w:sz w:val="26"/>
          <w:szCs w:val="26"/>
        </w:rPr>
        <w:t xml:space="preserve"> оригинала</w:t>
      </w:r>
      <w:r w:rsidR="00A06518" w:rsidRPr="00041F07">
        <w:rPr>
          <w:sz w:val="26"/>
          <w:szCs w:val="26"/>
        </w:rPr>
        <w:t xml:space="preserve"> счета на оплату.</w:t>
      </w:r>
    </w:p>
    <w:p w:rsidR="00C368ED" w:rsidRPr="00041F07" w:rsidRDefault="00C368ED" w:rsidP="003B107E">
      <w:pPr>
        <w:ind w:left="705"/>
        <w:jc w:val="both"/>
        <w:rPr>
          <w:sz w:val="26"/>
          <w:szCs w:val="26"/>
        </w:rPr>
      </w:pPr>
    </w:p>
    <w:p w:rsidR="003635E9" w:rsidRPr="00041F07" w:rsidRDefault="003635E9" w:rsidP="003B107E">
      <w:pPr>
        <w:ind w:left="705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1.</w:t>
      </w:r>
      <w:r w:rsidR="00C54F64" w:rsidRPr="00041F07">
        <w:rPr>
          <w:sz w:val="26"/>
          <w:szCs w:val="26"/>
        </w:rPr>
        <w:t xml:space="preserve">4.1. </w:t>
      </w:r>
      <w:r w:rsidRPr="00041F07">
        <w:rPr>
          <w:sz w:val="26"/>
          <w:szCs w:val="26"/>
        </w:rPr>
        <w:t>Ежемесячная сумма, которая выплачивается Агенту,  рассчитывается по следующей формуле:</w:t>
      </w:r>
    </w:p>
    <w:p w:rsidR="003635E9" w:rsidRPr="00041F07" w:rsidRDefault="003635E9" w:rsidP="003635E9">
      <w:pPr>
        <w:rPr>
          <w:sz w:val="26"/>
          <w:szCs w:val="26"/>
          <w:lang w:eastAsia="ru-RU"/>
        </w:rPr>
      </w:pPr>
    </w:p>
    <w:p w:rsidR="003635E9" w:rsidRPr="00041F07" w:rsidRDefault="003635E9" w:rsidP="003635E9">
      <w:pPr>
        <w:jc w:val="center"/>
        <w:rPr>
          <w:sz w:val="26"/>
          <w:szCs w:val="26"/>
          <w:lang w:eastAsia="ru-RU"/>
        </w:rPr>
      </w:pPr>
      <w:proofErr w:type="spellStart"/>
      <w:r w:rsidRPr="00041F07">
        <w:rPr>
          <w:sz w:val="26"/>
          <w:szCs w:val="26"/>
        </w:rPr>
        <w:t>Σвыпл</w:t>
      </w:r>
      <w:proofErr w:type="spellEnd"/>
      <w:r w:rsidRPr="00041F07">
        <w:rPr>
          <w:sz w:val="26"/>
          <w:szCs w:val="26"/>
        </w:rPr>
        <w:t xml:space="preserve">.= ΣОП+ ΣСП + </w:t>
      </w:r>
      <w:proofErr w:type="spellStart"/>
      <w:r w:rsidRPr="00041F07">
        <w:rPr>
          <w:sz w:val="26"/>
          <w:szCs w:val="26"/>
        </w:rPr>
        <w:t>Σвознг</w:t>
      </w:r>
      <w:proofErr w:type="spellEnd"/>
      <w:r w:rsidRPr="00041F07">
        <w:rPr>
          <w:sz w:val="26"/>
          <w:szCs w:val="26"/>
        </w:rPr>
        <w:t xml:space="preserve">.- </w:t>
      </w:r>
      <w:proofErr w:type="spellStart"/>
      <w:r w:rsidRPr="00041F07">
        <w:rPr>
          <w:sz w:val="26"/>
          <w:szCs w:val="26"/>
        </w:rPr>
        <w:t>ΣАб</w:t>
      </w:r>
      <w:proofErr w:type="spellEnd"/>
      <w:r w:rsidRPr="00041F07">
        <w:rPr>
          <w:sz w:val="26"/>
          <w:szCs w:val="26"/>
        </w:rPr>
        <w:t>,</w:t>
      </w:r>
    </w:p>
    <w:p w:rsidR="003635E9" w:rsidRPr="00041F07" w:rsidRDefault="003635E9" w:rsidP="003635E9">
      <w:pPr>
        <w:rPr>
          <w:sz w:val="26"/>
          <w:szCs w:val="26"/>
        </w:rPr>
      </w:pPr>
    </w:p>
    <w:p w:rsidR="003635E9" w:rsidRPr="00041F07" w:rsidRDefault="003635E9" w:rsidP="003635E9">
      <w:pPr>
        <w:rPr>
          <w:sz w:val="26"/>
          <w:szCs w:val="26"/>
        </w:rPr>
      </w:pPr>
      <w:r w:rsidRPr="00041F07">
        <w:rPr>
          <w:sz w:val="26"/>
          <w:szCs w:val="26"/>
        </w:rPr>
        <w:t xml:space="preserve">               где</w:t>
      </w:r>
    </w:p>
    <w:p w:rsidR="003635E9" w:rsidRPr="00041F07" w:rsidRDefault="003635E9" w:rsidP="003B107E">
      <w:pPr>
        <w:ind w:left="1560" w:hanging="709"/>
        <w:rPr>
          <w:sz w:val="26"/>
          <w:szCs w:val="26"/>
        </w:rPr>
      </w:pPr>
      <w:proofErr w:type="spellStart"/>
      <w:r w:rsidRPr="00041F07">
        <w:rPr>
          <w:sz w:val="26"/>
          <w:szCs w:val="26"/>
        </w:rPr>
        <w:t>Σвыпл</w:t>
      </w:r>
      <w:proofErr w:type="spellEnd"/>
      <w:r w:rsidRPr="00041F07">
        <w:rPr>
          <w:sz w:val="26"/>
          <w:szCs w:val="26"/>
        </w:rPr>
        <w:t xml:space="preserve"> – Общая сумма к вып</w:t>
      </w:r>
      <w:r w:rsidR="00CE4E89" w:rsidRPr="00041F07">
        <w:rPr>
          <w:sz w:val="26"/>
          <w:szCs w:val="26"/>
        </w:rPr>
        <w:t>лате, которая указывается в п. 5</w:t>
      </w:r>
      <w:r w:rsidR="009030E7" w:rsidRPr="00041F07">
        <w:rPr>
          <w:sz w:val="26"/>
          <w:szCs w:val="26"/>
        </w:rPr>
        <w:t xml:space="preserve"> Акта выполненных </w:t>
      </w:r>
      <w:r w:rsidRPr="00041F07">
        <w:rPr>
          <w:sz w:val="26"/>
          <w:szCs w:val="26"/>
        </w:rPr>
        <w:t>работ.</w:t>
      </w:r>
    </w:p>
    <w:p w:rsidR="003635E9" w:rsidRPr="00041F07" w:rsidRDefault="003635E9" w:rsidP="009030E7">
      <w:pPr>
        <w:ind w:left="1560" w:hanging="709"/>
        <w:rPr>
          <w:sz w:val="26"/>
          <w:szCs w:val="26"/>
        </w:rPr>
      </w:pPr>
      <w:r w:rsidRPr="00041F07">
        <w:rPr>
          <w:sz w:val="26"/>
          <w:szCs w:val="26"/>
        </w:rPr>
        <w:t>ΣОП –</w:t>
      </w:r>
      <w:r w:rsidR="009030E7" w:rsidRPr="00041F07">
        <w:rPr>
          <w:sz w:val="26"/>
          <w:szCs w:val="26"/>
        </w:rPr>
        <w:t xml:space="preserve"> С</w:t>
      </w:r>
      <w:r w:rsidRPr="00041F07">
        <w:rPr>
          <w:sz w:val="26"/>
          <w:szCs w:val="26"/>
        </w:rPr>
        <w:t>умма Обеспечительных платежей</w:t>
      </w:r>
      <w:r w:rsidR="009030E7" w:rsidRPr="00041F07">
        <w:rPr>
          <w:sz w:val="26"/>
          <w:szCs w:val="26"/>
        </w:rPr>
        <w:t xml:space="preserve"> (формула расчета: </w:t>
      </w:r>
      <w:r w:rsidR="009030E7" w:rsidRPr="00366AD1">
        <w:rPr>
          <w:sz w:val="26"/>
          <w:szCs w:val="26"/>
        </w:rPr>
        <w:t>кол-во заключенных с Абонентами Договоров</w:t>
      </w:r>
      <w:r w:rsidR="00DE1C8D">
        <w:rPr>
          <w:sz w:val="26"/>
          <w:szCs w:val="26"/>
        </w:rPr>
        <w:t xml:space="preserve">  *</w:t>
      </w:r>
      <w:r w:rsidR="009030E7" w:rsidRPr="00F37708">
        <w:rPr>
          <w:sz w:val="26"/>
          <w:szCs w:val="26"/>
        </w:rPr>
        <w:t xml:space="preserve"> </w:t>
      </w:r>
      <w:r w:rsidR="00F37708">
        <w:rPr>
          <w:sz w:val="26"/>
          <w:szCs w:val="26"/>
        </w:rPr>
        <w:t xml:space="preserve"> </w:t>
      </w:r>
      <w:r w:rsidR="009030E7" w:rsidRPr="00F37708">
        <w:rPr>
          <w:sz w:val="26"/>
          <w:szCs w:val="26"/>
        </w:rPr>
        <w:t xml:space="preserve"> </w:t>
      </w:r>
      <w:r w:rsidR="00DE1C8D">
        <w:rPr>
          <w:sz w:val="26"/>
          <w:szCs w:val="26"/>
        </w:rPr>
        <w:t xml:space="preserve">ХХХ </w:t>
      </w:r>
      <w:r w:rsidR="009030E7" w:rsidRPr="00366AD1">
        <w:rPr>
          <w:sz w:val="26"/>
          <w:szCs w:val="26"/>
        </w:rPr>
        <w:t xml:space="preserve"> р</w:t>
      </w:r>
      <w:r w:rsidR="00F37708" w:rsidRPr="00366AD1">
        <w:rPr>
          <w:sz w:val="26"/>
          <w:szCs w:val="26"/>
        </w:rPr>
        <w:t>уб</w:t>
      </w:r>
      <w:r w:rsidR="009030E7" w:rsidRPr="00366AD1">
        <w:rPr>
          <w:sz w:val="26"/>
          <w:szCs w:val="26"/>
        </w:rPr>
        <w:t>.),</w:t>
      </w:r>
      <w:r w:rsidRPr="00041F07">
        <w:rPr>
          <w:sz w:val="26"/>
          <w:szCs w:val="26"/>
        </w:rPr>
        <w:t xml:space="preserve"> перечисленных Агентом на расчетный счет Оператора, указанная в п. 2 Акта выполненных работ</w:t>
      </w:r>
      <w:r w:rsidR="009030E7" w:rsidRPr="00041F07">
        <w:rPr>
          <w:sz w:val="26"/>
          <w:szCs w:val="26"/>
        </w:rPr>
        <w:t xml:space="preserve"> </w:t>
      </w:r>
      <w:r w:rsidR="00EA69CC" w:rsidRPr="00041F07">
        <w:rPr>
          <w:sz w:val="26"/>
          <w:szCs w:val="26"/>
        </w:rPr>
        <w:t xml:space="preserve">определенная </w:t>
      </w:r>
      <w:r w:rsidR="00374EFE" w:rsidRPr="00041F07">
        <w:rPr>
          <w:sz w:val="26"/>
          <w:szCs w:val="26"/>
        </w:rPr>
        <w:t>с учетом п.3.2-3.4</w:t>
      </w:r>
      <w:r w:rsidR="003B4F8D" w:rsidRPr="00041F07">
        <w:rPr>
          <w:sz w:val="26"/>
          <w:szCs w:val="26"/>
        </w:rPr>
        <w:t>, 3.7</w:t>
      </w:r>
      <w:r w:rsidR="00374EFE" w:rsidRPr="00041F07">
        <w:rPr>
          <w:sz w:val="26"/>
          <w:szCs w:val="26"/>
        </w:rPr>
        <w:t xml:space="preserve"> настоящего Приложения</w:t>
      </w:r>
      <w:r w:rsidRPr="00041F07">
        <w:rPr>
          <w:sz w:val="26"/>
          <w:szCs w:val="26"/>
        </w:rPr>
        <w:t>.</w:t>
      </w:r>
    </w:p>
    <w:p w:rsidR="003635E9" w:rsidRPr="00041F07" w:rsidRDefault="003635E9" w:rsidP="003B107E">
      <w:pPr>
        <w:ind w:left="1560" w:hanging="709"/>
        <w:rPr>
          <w:sz w:val="26"/>
          <w:szCs w:val="26"/>
        </w:rPr>
      </w:pPr>
      <w:r w:rsidRPr="00041F07">
        <w:rPr>
          <w:sz w:val="26"/>
          <w:szCs w:val="26"/>
        </w:rPr>
        <w:t>ΣСП – Общая сумма Стартовых платежей, перечисленных  Агентом на специальный расчетный счет Оператора за Отчетный период, указанная в п. 3 Акта Выполненных работ.</w:t>
      </w:r>
    </w:p>
    <w:p w:rsidR="003635E9" w:rsidRPr="00041F07" w:rsidRDefault="003635E9" w:rsidP="003B107E">
      <w:pPr>
        <w:ind w:left="1560" w:hanging="709"/>
        <w:rPr>
          <w:sz w:val="26"/>
          <w:szCs w:val="26"/>
        </w:rPr>
      </w:pPr>
      <w:proofErr w:type="spellStart"/>
      <w:r w:rsidRPr="00041F07">
        <w:rPr>
          <w:sz w:val="26"/>
          <w:szCs w:val="26"/>
        </w:rPr>
        <w:t>Σвознг</w:t>
      </w:r>
      <w:proofErr w:type="spellEnd"/>
      <w:r w:rsidRPr="00041F07">
        <w:rPr>
          <w:sz w:val="26"/>
          <w:szCs w:val="26"/>
        </w:rPr>
        <w:t xml:space="preserve">. – Сумма агентского вознаграждения, причитающаяся к выплате Агенту за Отчетный период, </w:t>
      </w:r>
    </w:p>
    <w:p w:rsidR="003635E9" w:rsidRPr="00041F07" w:rsidRDefault="003635E9" w:rsidP="003B107E">
      <w:pPr>
        <w:ind w:left="1560" w:hanging="709"/>
        <w:rPr>
          <w:sz w:val="26"/>
          <w:szCs w:val="26"/>
        </w:rPr>
      </w:pPr>
      <w:proofErr w:type="gramStart"/>
      <w:r w:rsidRPr="00041F07">
        <w:rPr>
          <w:sz w:val="26"/>
          <w:szCs w:val="26"/>
        </w:rPr>
        <w:t>рассчитанная</w:t>
      </w:r>
      <w:proofErr w:type="gramEnd"/>
      <w:r w:rsidRPr="00041F07">
        <w:rPr>
          <w:sz w:val="26"/>
          <w:szCs w:val="26"/>
        </w:rPr>
        <w:t xml:space="preserve"> на основании дан</w:t>
      </w:r>
      <w:r w:rsidR="00CE4E89" w:rsidRPr="00041F07">
        <w:rPr>
          <w:sz w:val="26"/>
          <w:szCs w:val="26"/>
        </w:rPr>
        <w:t>ных Оператора и указанная в п. 4</w:t>
      </w:r>
      <w:r w:rsidRPr="00041F07">
        <w:rPr>
          <w:sz w:val="26"/>
          <w:szCs w:val="26"/>
        </w:rPr>
        <w:t xml:space="preserve"> Акта выполненных работ.</w:t>
      </w:r>
    </w:p>
    <w:p w:rsidR="009825FE" w:rsidRPr="00041F07" w:rsidRDefault="003635E9" w:rsidP="003B107E">
      <w:pPr>
        <w:ind w:left="1560" w:hanging="709"/>
        <w:jc w:val="both"/>
        <w:rPr>
          <w:sz w:val="26"/>
          <w:szCs w:val="26"/>
        </w:rPr>
      </w:pPr>
      <w:proofErr w:type="spellStart"/>
      <w:r w:rsidRPr="00041F07">
        <w:rPr>
          <w:sz w:val="26"/>
          <w:szCs w:val="26"/>
        </w:rPr>
        <w:t>ΣАб</w:t>
      </w:r>
      <w:proofErr w:type="spellEnd"/>
      <w:r w:rsidRPr="00041F07">
        <w:rPr>
          <w:sz w:val="26"/>
          <w:szCs w:val="26"/>
        </w:rPr>
        <w:t xml:space="preserve">. – Общая сумма Стартовых платежей </w:t>
      </w:r>
      <w:r w:rsidR="002A4BA1" w:rsidRPr="00041F07">
        <w:rPr>
          <w:sz w:val="26"/>
          <w:szCs w:val="26"/>
        </w:rPr>
        <w:t>заключенных с Абонентами</w:t>
      </w:r>
      <w:r w:rsidRPr="00041F07">
        <w:rPr>
          <w:sz w:val="26"/>
          <w:szCs w:val="26"/>
        </w:rPr>
        <w:t xml:space="preserve"> </w:t>
      </w:r>
      <w:r w:rsidR="002A4BA1" w:rsidRPr="00041F07">
        <w:rPr>
          <w:sz w:val="26"/>
          <w:szCs w:val="26"/>
        </w:rPr>
        <w:t>Д</w:t>
      </w:r>
      <w:r w:rsidRPr="00041F07">
        <w:rPr>
          <w:sz w:val="26"/>
          <w:szCs w:val="26"/>
        </w:rPr>
        <w:t xml:space="preserve">оговоров, информация по которым внесена Агентом в </w:t>
      </w:r>
      <w:r w:rsidR="00295CC8" w:rsidRPr="00041F07">
        <w:rPr>
          <w:sz w:val="26"/>
          <w:szCs w:val="26"/>
        </w:rPr>
        <w:t>ИБС Оператора через систему удаленного доступа</w:t>
      </w:r>
      <w:r w:rsidRPr="00041F07">
        <w:rPr>
          <w:sz w:val="26"/>
          <w:szCs w:val="26"/>
        </w:rPr>
        <w:t>, указанная в п. 1 Акта выполненных работ.</w:t>
      </w:r>
    </w:p>
    <w:p w:rsidR="009825FE" w:rsidRPr="00041F07" w:rsidRDefault="009825FE" w:rsidP="009825FE">
      <w:pPr>
        <w:ind w:left="705"/>
        <w:jc w:val="both"/>
        <w:rPr>
          <w:sz w:val="26"/>
          <w:szCs w:val="26"/>
        </w:rPr>
      </w:pPr>
    </w:p>
    <w:p w:rsidR="00C3067B" w:rsidRPr="00041F07" w:rsidRDefault="00E84686" w:rsidP="009825FE">
      <w:pPr>
        <w:ind w:left="705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1.</w:t>
      </w:r>
      <w:r w:rsidR="00A06518" w:rsidRPr="00041F07">
        <w:rPr>
          <w:sz w:val="26"/>
          <w:szCs w:val="26"/>
        </w:rPr>
        <w:t>5</w:t>
      </w:r>
      <w:r w:rsidR="008848EA" w:rsidRPr="00041F07">
        <w:rPr>
          <w:sz w:val="26"/>
          <w:szCs w:val="26"/>
        </w:rPr>
        <w:t>. Обязательства Оператора по выплате вознаграждения считаются выполненными с момента списания денежных сре</w:t>
      </w:r>
      <w:proofErr w:type="gramStart"/>
      <w:r w:rsidR="008848EA" w:rsidRPr="00041F07">
        <w:rPr>
          <w:sz w:val="26"/>
          <w:szCs w:val="26"/>
        </w:rPr>
        <w:t>дств с</w:t>
      </w:r>
      <w:r w:rsidR="00F50E76" w:rsidRPr="00041F07">
        <w:rPr>
          <w:sz w:val="26"/>
          <w:szCs w:val="26"/>
        </w:rPr>
        <w:t xml:space="preserve"> р</w:t>
      </w:r>
      <w:proofErr w:type="gramEnd"/>
      <w:r w:rsidR="00F50E76" w:rsidRPr="00041F07">
        <w:rPr>
          <w:sz w:val="26"/>
          <w:szCs w:val="26"/>
        </w:rPr>
        <w:t>асчетного</w:t>
      </w:r>
      <w:r w:rsidR="008848EA" w:rsidRPr="00041F07">
        <w:rPr>
          <w:sz w:val="26"/>
          <w:szCs w:val="26"/>
        </w:rPr>
        <w:t xml:space="preserve"> счета Оператора. </w:t>
      </w:r>
    </w:p>
    <w:p w:rsidR="009825FE" w:rsidRPr="00041F07" w:rsidRDefault="009825FE" w:rsidP="009825FE">
      <w:pPr>
        <w:ind w:left="705"/>
        <w:jc w:val="both"/>
        <w:rPr>
          <w:sz w:val="26"/>
          <w:szCs w:val="26"/>
        </w:rPr>
      </w:pPr>
    </w:p>
    <w:p w:rsidR="008848EA" w:rsidRPr="00041F07" w:rsidRDefault="00C3067B" w:rsidP="009825FE">
      <w:pPr>
        <w:ind w:left="705"/>
        <w:jc w:val="both"/>
        <w:rPr>
          <w:sz w:val="26"/>
          <w:szCs w:val="26"/>
        </w:rPr>
      </w:pPr>
      <w:r w:rsidRPr="00041F07">
        <w:rPr>
          <w:sz w:val="26"/>
          <w:szCs w:val="26"/>
        </w:rPr>
        <w:lastRenderedPageBreak/>
        <w:t>1.6.</w:t>
      </w:r>
      <w:r w:rsidR="00295CC8" w:rsidRPr="00041F07">
        <w:rPr>
          <w:sz w:val="26"/>
          <w:szCs w:val="26"/>
        </w:rPr>
        <w:t xml:space="preserve"> </w:t>
      </w:r>
      <w:r w:rsidRPr="00041F07">
        <w:rPr>
          <w:sz w:val="26"/>
          <w:szCs w:val="26"/>
        </w:rPr>
        <w:t xml:space="preserve">В случае наличия возражений и/или замечаний у Оператора к Отчету Агента и/или Акту выполненных работ вознаграждение выплачивается Агенту в размере согласованной части Отчета. При этом </w:t>
      </w:r>
      <w:r w:rsidR="00B03C14" w:rsidRPr="00041F07">
        <w:rPr>
          <w:sz w:val="26"/>
          <w:szCs w:val="26"/>
        </w:rPr>
        <w:t xml:space="preserve">урегулирование разногласий производиться в </w:t>
      </w:r>
      <w:r w:rsidR="000B2CE3" w:rsidRPr="00041F07">
        <w:rPr>
          <w:sz w:val="26"/>
          <w:szCs w:val="26"/>
        </w:rPr>
        <w:t>течени</w:t>
      </w:r>
      <w:r w:rsidR="000B2CE3">
        <w:rPr>
          <w:sz w:val="26"/>
          <w:szCs w:val="26"/>
        </w:rPr>
        <w:t>е</w:t>
      </w:r>
      <w:r w:rsidR="00B03C14" w:rsidRPr="00041F07">
        <w:rPr>
          <w:sz w:val="26"/>
          <w:szCs w:val="26"/>
        </w:rPr>
        <w:t xml:space="preserve"> 10</w:t>
      </w:r>
      <w:r w:rsidR="001375DE">
        <w:rPr>
          <w:sz w:val="26"/>
          <w:szCs w:val="26"/>
        </w:rPr>
        <w:t xml:space="preserve"> (Д</w:t>
      </w:r>
      <w:r w:rsidR="00DA25B2">
        <w:rPr>
          <w:sz w:val="26"/>
          <w:szCs w:val="26"/>
        </w:rPr>
        <w:t>есяти)</w:t>
      </w:r>
      <w:r w:rsidR="00B03C14" w:rsidRPr="00041F07">
        <w:rPr>
          <w:sz w:val="26"/>
          <w:szCs w:val="26"/>
        </w:rPr>
        <w:t xml:space="preserve"> рабочих дней путем создания комиссии на паритетных началах. Решение комиссии является обязательным  для обеих сторон и является основанием для оформления Отчета Агента и/или Акта выполненных работ и окончательных расчетов сторон в </w:t>
      </w:r>
      <w:r w:rsidR="000B2CE3" w:rsidRPr="00041F07">
        <w:rPr>
          <w:sz w:val="26"/>
          <w:szCs w:val="26"/>
        </w:rPr>
        <w:t>течение</w:t>
      </w:r>
      <w:r w:rsidR="00B03C14" w:rsidRPr="00041F07">
        <w:rPr>
          <w:sz w:val="26"/>
          <w:szCs w:val="26"/>
        </w:rPr>
        <w:t xml:space="preserve"> 10</w:t>
      </w:r>
      <w:r w:rsidR="00DA25B2">
        <w:rPr>
          <w:sz w:val="26"/>
          <w:szCs w:val="26"/>
        </w:rPr>
        <w:t xml:space="preserve"> </w:t>
      </w:r>
      <w:r w:rsidR="005760FF">
        <w:rPr>
          <w:sz w:val="26"/>
          <w:szCs w:val="26"/>
        </w:rPr>
        <w:t>(Д</w:t>
      </w:r>
      <w:r w:rsidR="00DA25B2">
        <w:rPr>
          <w:sz w:val="26"/>
          <w:szCs w:val="26"/>
        </w:rPr>
        <w:t>есяти)</w:t>
      </w:r>
      <w:r w:rsidR="00B03C14" w:rsidRPr="00041F07">
        <w:rPr>
          <w:sz w:val="26"/>
          <w:szCs w:val="26"/>
        </w:rPr>
        <w:t xml:space="preserve"> рабочих дней с момента подписания документов и получения от Агента оригинала счета на оплату</w:t>
      </w:r>
      <w:r w:rsidRPr="00041F07">
        <w:rPr>
          <w:sz w:val="26"/>
          <w:szCs w:val="26"/>
        </w:rPr>
        <w:t>.</w:t>
      </w:r>
    </w:p>
    <w:p w:rsidR="00C3067B" w:rsidRPr="00041F07" w:rsidRDefault="00C3067B" w:rsidP="00BE7177">
      <w:pPr>
        <w:rPr>
          <w:sz w:val="26"/>
          <w:szCs w:val="26"/>
        </w:rPr>
      </w:pPr>
    </w:p>
    <w:p w:rsidR="00CD2F6C" w:rsidRPr="00041F07" w:rsidRDefault="00CD2F6C" w:rsidP="009825FE">
      <w:pPr>
        <w:ind w:left="705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1.7. При </w:t>
      </w:r>
      <w:r w:rsidR="000675E7" w:rsidRPr="00041F07">
        <w:rPr>
          <w:sz w:val="26"/>
          <w:szCs w:val="26"/>
        </w:rPr>
        <w:t>нарушении</w:t>
      </w:r>
      <w:r w:rsidR="001A3C33" w:rsidRPr="00041F07">
        <w:rPr>
          <w:sz w:val="26"/>
          <w:szCs w:val="26"/>
        </w:rPr>
        <w:t xml:space="preserve"> Агентом срока перечисления Стартовых платежей, установленного </w:t>
      </w:r>
      <w:r w:rsidRPr="00041F07">
        <w:rPr>
          <w:sz w:val="26"/>
          <w:szCs w:val="26"/>
        </w:rPr>
        <w:t xml:space="preserve">п. 2.2.31 Приложения 2 настоящего Соглашения, </w:t>
      </w:r>
      <w:r w:rsidR="001A3C33" w:rsidRPr="00041F07">
        <w:rPr>
          <w:sz w:val="26"/>
          <w:szCs w:val="26"/>
        </w:rPr>
        <w:t xml:space="preserve">и при недостаточности суммы Обеспечительного платежа для осуществления зачета, </w:t>
      </w:r>
      <w:r w:rsidRPr="00041F07">
        <w:rPr>
          <w:sz w:val="26"/>
          <w:szCs w:val="26"/>
        </w:rPr>
        <w:t xml:space="preserve">Оператор вправе </w:t>
      </w:r>
      <w:r w:rsidR="00476302" w:rsidRPr="00041F07">
        <w:rPr>
          <w:sz w:val="26"/>
          <w:szCs w:val="26"/>
        </w:rPr>
        <w:t xml:space="preserve">вычесть </w:t>
      </w:r>
      <w:r w:rsidR="001A3C33" w:rsidRPr="00041F07">
        <w:rPr>
          <w:sz w:val="26"/>
          <w:szCs w:val="26"/>
        </w:rPr>
        <w:t xml:space="preserve">соответствующую сумму из </w:t>
      </w:r>
      <w:r w:rsidR="00475FCE" w:rsidRPr="00041F07">
        <w:rPr>
          <w:sz w:val="26"/>
          <w:szCs w:val="26"/>
        </w:rPr>
        <w:t>сумм</w:t>
      </w:r>
      <w:r w:rsidR="001A3C33" w:rsidRPr="00041F07">
        <w:rPr>
          <w:sz w:val="26"/>
          <w:szCs w:val="26"/>
        </w:rPr>
        <w:t>ы</w:t>
      </w:r>
      <w:r w:rsidR="00475FCE" w:rsidRPr="00041F07">
        <w:rPr>
          <w:sz w:val="26"/>
          <w:szCs w:val="26"/>
        </w:rPr>
        <w:t xml:space="preserve"> вознаграждения</w:t>
      </w:r>
      <w:r w:rsidR="001A3C33" w:rsidRPr="00041F07">
        <w:rPr>
          <w:sz w:val="26"/>
          <w:szCs w:val="26"/>
        </w:rPr>
        <w:t xml:space="preserve"> Агента</w:t>
      </w:r>
      <w:r w:rsidR="00475FCE" w:rsidRPr="00041F07">
        <w:rPr>
          <w:sz w:val="26"/>
          <w:szCs w:val="26"/>
        </w:rPr>
        <w:t xml:space="preserve">, определенного пунктом 1.1. </w:t>
      </w:r>
      <w:r w:rsidR="00476302" w:rsidRPr="00041F07">
        <w:rPr>
          <w:sz w:val="26"/>
          <w:szCs w:val="26"/>
        </w:rPr>
        <w:t xml:space="preserve"> настоящего Приложения.</w:t>
      </w:r>
    </w:p>
    <w:p w:rsidR="00C3067B" w:rsidRPr="00041F07" w:rsidRDefault="00C3067B" w:rsidP="00C3067B">
      <w:pPr>
        <w:rPr>
          <w:sz w:val="26"/>
          <w:szCs w:val="26"/>
          <w:lang w:eastAsia="ru-RU"/>
        </w:rPr>
      </w:pPr>
    </w:p>
    <w:p w:rsidR="00F50E76" w:rsidRPr="00041F07" w:rsidRDefault="00F50E76" w:rsidP="00314DD2">
      <w:pPr>
        <w:ind w:left="720"/>
        <w:jc w:val="both"/>
        <w:rPr>
          <w:sz w:val="26"/>
          <w:szCs w:val="26"/>
        </w:rPr>
      </w:pPr>
    </w:p>
    <w:p w:rsidR="00314DD2" w:rsidRPr="00041F07" w:rsidRDefault="00F76B33" w:rsidP="00BB1809">
      <w:pPr>
        <w:numPr>
          <w:ilvl w:val="0"/>
          <w:numId w:val="3"/>
        </w:numPr>
        <w:jc w:val="center"/>
        <w:rPr>
          <w:b/>
          <w:sz w:val="26"/>
          <w:szCs w:val="26"/>
        </w:rPr>
      </w:pPr>
      <w:r w:rsidRPr="00041F07">
        <w:rPr>
          <w:b/>
          <w:sz w:val="26"/>
          <w:szCs w:val="26"/>
        </w:rPr>
        <w:t>2.</w:t>
      </w:r>
      <w:r w:rsidR="00314DD2" w:rsidRPr="00041F07">
        <w:rPr>
          <w:b/>
          <w:sz w:val="26"/>
          <w:szCs w:val="26"/>
        </w:rPr>
        <w:t>Штрафные санкции</w:t>
      </w:r>
    </w:p>
    <w:p w:rsidR="00314DD2" w:rsidRPr="00041F07" w:rsidRDefault="00314DD2" w:rsidP="00314DD2">
      <w:pPr>
        <w:ind w:left="720"/>
        <w:rPr>
          <w:sz w:val="26"/>
          <w:szCs w:val="26"/>
          <w:lang w:val="en-US"/>
        </w:rPr>
      </w:pPr>
    </w:p>
    <w:p w:rsidR="00314DD2" w:rsidRPr="00041F07" w:rsidRDefault="00314DD2" w:rsidP="005C6465">
      <w:pPr>
        <w:ind w:left="720" w:hanging="11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2.1.</w:t>
      </w:r>
      <w:r w:rsidRPr="00041F07">
        <w:rPr>
          <w:sz w:val="26"/>
          <w:szCs w:val="26"/>
        </w:rPr>
        <w:tab/>
      </w:r>
      <w:r w:rsidR="00DF0047" w:rsidRPr="00041F07">
        <w:rPr>
          <w:sz w:val="26"/>
          <w:szCs w:val="26"/>
        </w:rPr>
        <w:t>Агент</w:t>
      </w:r>
      <w:r w:rsidRPr="00041F07">
        <w:rPr>
          <w:sz w:val="26"/>
          <w:szCs w:val="26"/>
        </w:rPr>
        <w:t xml:space="preserve"> уплачивает </w:t>
      </w:r>
      <w:r w:rsidR="001C025B" w:rsidRPr="00041F07">
        <w:rPr>
          <w:sz w:val="26"/>
          <w:szCs w:val="26"/>
        </w:rPr>
        <w:t xml:space="preserve">штрафную неустойку (далее – штраф) </w:t>
      </w:r>
      <w:r w:rsidRPr="00041F07">
        <w:rPr>
          <w:sz w:val="26"/>
          <w:szCs w:val="26"/>
        </w:rPr>
        <w:t xml:space="preserve"> Оператору в следующих случаях, порядке и размере:</w:t>
      </w:r>
    </w:p>
    <w:p w:rsidR="001F202C" w:rsidRPr="00041F07" w:rsidRDefault="001F202C" w:rsidP="00314DD2">
      <w:pPr>
        <w:ind w:left="720" w:hanging="720"/>
        <w:jc w:val="both"/>
        <w:rPr>
          <w:sz w:val="26"/>
          <w:szCs w:val="26"/>
        </w:rPr>
      </w:pPr>
    </w:p>
    <w:p w:rsidR="001E732D" w:rsidRPr="00041F07" w:rsidRDefault="001E732D" w:rsidP="00BE7177">
      <w:pPr>
        <w:numPr>
          <w:ilvl w:val="0"/>
          <w:numId w:val="2"/>
        </w:numPr>
        <w:tabs>
          <w:tab w:val="clear" w:pos="1108"/>
        </w:tabs>
        <w:ind w:left="1134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за нарушение п. 2.2.</w:t>
      </w:r>
      <w:r w:rsidR="0087234A" w:rsidRPr="00041F07">
        <w:rPr>
          <w:sz w:val="26"/>
          <w:szCs w:val="26"/>
        </w:rPr>
        <w:t>7</w:t>
      </w:r>
      <w:r w:rsidRPr="00041F07">
        <w:rPr>
          <w:sz w:val="26"/>
          <w:szCs w:val="26"/>
        </w:rPr>
        <w:t xml:space="preserve">. Приложения № 2 к Соглашению, связанное с задержкой передачи информации через удаленное соединение с сервером Оператора более чем на </w:t>
      </w:r>
      <w:r w:rsidR="00A737C3" w:rsidRPr="00041F07">
        <w:rPr>
          <w:sz w:val="26"/>
          <w:szCs w:val="26"/>
        </w:rPr>
        <w:t xml:space="preserve">72 </w:t>
      </w:r>
      <w:r w:rsidRPr="00041F07">
        <w:rPr>
          <w:sz w:val="26"/>
          <w:szCs w:val="26"/>
        </w:rPr>
        <w:t>час</w:t>
      </w:r>
      <w:r w:rsidR="00A737C3" w:rsidRPr="00041F07">
        <w:rPr>
          <w:sz w:val="26"/>
          <w:szCs w:val="26"/>
        </w:rPr>
        <w:t>а</w:t>
      </w:r>
      <w:r w:rsidRPr="00041F07">
        <w:rPr>
          <w:sz w:val="26"/>
          <w:szCs w:val="26"/>
        </w:rPr>
        <w:t>, размер штрафа равен сумме установленного Оператором вознаграждения за заключение Договора с соответствующим тарифным планом за каждое нарушение. Учет времени задержки передачи информации производится без учета времени проведения профилактических работ в ИБС;</w:t>
      </w:r>
    </w:p>
    <w:p w:rsidR="001E732D" w:rsidRPr="00041F07" w:rsidRDefault="001E732D" w:rsidP="00BE7177">
      <w:pPr>
        <w:numPr>
          <w:ilvl w:val="0"/>
          <w:numId w:val="2"/>
        </w:numPr>
        <w:tabs>
          <w:tab w:val="clear" w:pos="1108"/>
        </w:tabs>
        <w:ind w:left="1134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за нарушение п. 2.2.</w:t>
      </w:r>
      <w:r w:rsidR="0087234A" w:rsidRPr="00041F07">
        <w:rPr>
          <w:sz w:val="26"/>
          <w:szCs w:val="26"/>
        </w:rPr>
        <w:t>7</w:t>
      </w:r>
      <w:r w:rsidRPr="00041F07">
        <w:rPr>
          <w:sz w:val="26"/>
          <w:szCs w:val="26"/>
        </w:rPr>
        <w:t xml:space="preserve">. </w:t>
      </w:r>
      <w:proofErr w:type="gramStart"/>
      <w:r w:rsidRPr="00041F07">
        <w:rPr>
          <w:sz w:val="26"/>
          <w:szCs w:val="26"/>
        </w:rPr>
        <w:t xml:space="preserve">Приложения № 2 к Соглашению, связанное с </w:t>
      </w:r>
      <w:proofErr w:type="spellStart"/>
      <w:r w:rsidRPr="00041F07">
        <w:rPr>
          <w:sz w:val="26"/>
          <w:szCs w:val="26"/>
        </w:rPr>
        <w:t>несдачей</w:t>
      </w:r>
      <w:proofErr w:type="spellEnd"/>
      <w:r w:rsidRPr="00041F07">
        <w:rPr>
          <w:sz w:val="26"/>
          <w:szCs w:val="26"/>
        </w:rPr>
        <w:t xml:space="preserve"> или несвоевременной сдачей оригиналов Договоров, заключенных с Абонентами в течение отчетного месяца, размер штрафа - 500 (Пятьсот) рублей за каждый экземпляр оригинала.</w:t>
      </w:r>
      <w:proofErr w:type="gramEnd"/>
    </w:p>
    <w:p w:rsidR="001E732D" w:rsidRPr="00041F07" w:rsidRDefault="001E732D" w:rsidP="00BE7177">
      <w:pPr>
        <w:numPr>
          <w:ilvl w:val="0"/>
          <w:numId w:val="2"/>
        </w:numPr>
        <w:tabs>
          <w:tab w:val="clear" w:pos="1108"/>
        </w:tabs>
        <w:ind w:left="1134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за нарушение п. 2.2.</w:t>
      </w:r>
      <w:r w:rsidR="0087234A" w:rsidRPr="00041F07">
        <w:rPr>
          <w:sz w:val="26"/>
          <w:szCs w:val="26"/>
        </w:rPr>
        <w:t>8</w:t>
      </w:r>
      <w:r w:rsidRPr="00041F07">
        <w:rPr>
          <w:sz w:val="26"/>
          <w:szCs w:val="26"/>
        </w:rPr>
        <w:t>. Приложения № 2 к Соглашению, связанное с недостоверным заполнением (отсутствием) каких-либо данных об Абоненте, несоответствием данных оригинала и копий (электронной, факсимильной) документа, размер штрафа – 1000 (Одна тысяча) рублей за каждое нарушение;</w:t>
      </w:r>
    </w:p>
    <w:p w:rsidR="001E732D" w:rsidRPr="00041F07" w:rsidRDefault="001E732D" w:rsidP="00BE7177">
      <w:pPr>
        <w:numPr>
          <w:ilvl w:val="0"/>
          <w:numId w:val="2"/>
        </w:numPr>
        <w:tabs>
          <w:tab w:val="clear" w:pos="1108"/>
        </w:tabs>
        <w:ind w:left="1134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за нарушение п. 2.2.</w:t>
      </w:r>
      <w:r w:rsidR="0087234A" w:rsidRPr="00041F07">
        <w:rPr>
          <w:sz w:val="26"/>
          <w:szCs w:val="26"/>
        </w:rPr>
        <w:t>9</w:t>
      </w:r>
      <w:r w:rsidRPr="00041F07">
        <w:rPr>
          <w:sz w:val="26"/>
          <w:szCs w:val="26"/>
        </w:rPr>
        <w:t>. Приложения № 2 к Соглашению, связанное с заведомо недостоверным заполнением (отсутствием) каких-либо данных об Абоненте, несоответствием данных оригинала и копий (электронной, факсимильной) документа, размер штрафа – 3000 (Три тысяч</w:t>
      </w:r>
      <w:r w:rsidR="00A737C3" w:rsidRPr="00041F07">
        <w:rPr>
          <w:sz w:val="26"/>
          <w:szCs w:val="26"/>
        </w:rPr>
        <w:t>и</w:t>
      </w:r>
      <w:r w:rsidRPr="00041F07">
        <w:rPr>
          <w:sz w:val="26"/>
          <w:szCs w:val="26"/>
        </w:rPr>
        <w:t>) рублей за каждое нарушение;</w:t>
      </w:r>
    </w:p>
    <w:p w:rsidR="001E732D" w:rsidRPr="00041F07" w:rsidRDefault="001E732D" w:rsidP="00BE7177">
      <w:pPr>
        <w:numPr>
          <w:ilvl w:val="0"/>
          <w:numId w:val="2"/>
        </w:numPr>
        <w:tabs>
          <w:tab w:val="clear" w:pos="1108"/>
        </w:tabs>
        <w:ind w:left="1134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за нарушение п. 2.2.</w:t>
      </w:r>
      <w:r w:rsidR="0087234A" w:rsidRPr="00041F07">
        <w:rPr>
          <w:sz w:val="26"/>
          <w:szCs w:val="26"/>
        </w:rPr>
        <w:t>10</w:t>
      </w:r>
      <w:r w:rsidRPr="00041F07">
        <w:rPr>
          <w:sz w:val="26"/>
          <w:szCs w:val="26"/>
        </w:rPr>
        <w:t>. Приложения № 2 к Соглашению, связанное с нарушением требований законодательства РФ к заполнению Договоров, размер штрафа – 500 (Пятьсот) рублей за каждое нарушение;</w:t>
      </w:r>
    </w:p>
    <w:p w:rsidR="001E732D" w:rsidRPr="00041F07" w:rsidRDefault="001E732D" w:rsidP="00BE7177">
      <w:pPr>
        <w:numPr>
          <w:ilvl w:val="0"/>
          <w:numId w:val="2"/>
        </w:numPr>
        <w:tabs>
          <w:tab w:val="clear" w:pos="1108"/>
        </w:tabs>
        <w:ind w:left="1134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за нарушение п.</w:t>
      </w:r>
      <w:r w:rsidR="0087234A" w:rsidRPr="00041F07">
        <w:rPr>
          <w:sz w:val="26"/>
          <w:szCs w:val="26"/>
        </w:rPr>
        <w:t>п.2.2.11-</w:t>
      </w:r>
      <w:r w:rsidRPr="00041F07">
        <w:rPr>
          <w:sz w:val="26"/>
          <w:szCs w:val="26"/>
        </w:rPr>
        <w:t xml:space="preserve"> 2.2.12. </w:t>
      </w:r>
      <w:proofErr w:type="gramStart"/>
      <w:r w:rsidRPr="00041F07">
        <w:rPr>
          <w:sz w:val="26"/>
          <w:szCs w:val="26"/>
        </w:rPr>
        <w:t xml:space="preserve">Приложения № 2 к Соглашению, связанное с несанкционированным использованием </w:t>
      </w:r>
      <w:r w:rsidR="00DF0047" w:rsidRPr="00041F07">
        <w:rPr>
          <w:sz w:val="26"/>
          <w:szCs w:val="26"/>
        </w:rPr>
        <w:t>Агент</w:t>
      </w:r>
      <w:r w:rsidRPr="00041F07">
        <w:rPr>
          <w:sz w:val="26"/>
          <w:szCs w:val="26"/>
        </w:rPr>
        <w:t xml:space="preserve">ом Стартовых комплектов в целях получения услуг связи Оператора до момента их продажи лицу, намеревающемуся стать Абонентом; размер штрафа – </w:t>
      </w:r>
      <w:r w:rsidR="00A737C3" w:rsidRPr="00041F07">
        <w:rPr>
          <w:sz w:val="26"/>
          <w:szCs w:val="26"/>
        </w:rPr>
        <w:t>1</w:t>
      </w:r>
      <w:r w:rsidRPr="00041F07">
        <w:rPr>
          <w:sz w:val="26"/>
          <w:szCs w:val="26"/>
        </w:rPr>
        <w:t>000 (</w:t>
      </w:r>
      <w:r w:rsidR="00A737C3" w:rsidRPr="00041F07">
        <w:rPr>
          <w:sz w:val="26"/>
          <w:szCs w:val="26"/>
        </w:rPr>
        <w:t xml:space="preserve">Одна </w:t>
      </w:r>
      <w:r w:rsidRPr="00041F07">
        <w:rPr>
          <w:sz w:val="26"/>
          <w:szCs w:val="26"/>
        </w:rPr>
        <w:t>тысяч</w:t>
      </w:r>
      <w:r w:rsidR="00A737C3" w:rsidRPr="00041F07">
        <w:rPr>
          <w:sz w:val="26"/>
          <w:szCs w:val="26"/>
        </w:rPr>
        <w:t>а</w:t>
      </w:r>
      <w:r w:rsidRPr="00041F07">
        <w:rPr>
          <w:sz w:val="26"/>
          <w:szCs w:val="26"/>
        </w:rPr>
        <w:t xml:space="preserve">) </w:t>
      </w:r>
      <w:r w:rsidRPr="00041F07">
        <w:rPr>
          <w:sz w:val="26"/>
          <w:szCs w:val="26"/>
        </w:rPr>
        <w:lastRenderedPageBreak/>
        <w:t xml:space="preserve">рублей за каждое нарушение, при этом </w:t>
      </w:r>
      <w:r w:rsidR="00DF0047" w:rsidRPr="00041F07">
        <w:rPr>
          <w:sz w:val="26"/>
          <w:szCs w:val="26"/>
        </w:rPr>
        <w:t>Агент</w:t>
      </w:r>
      <w:r w:rsidRPr="00041F07">
        <w:rPr>
          <w:sz w:val="26"/>
          <w:szCs w:val="26"/>
        </w:rPr>
        <w:t xml:space="preserve"> обязуется оплатить стоимость использованного трафика в соответствии с тарифным планом, действующим на момент использования соответствующего Стартового комплекта;</w:t>
      </w:r>
      <w:proofErr w:type="gramEnd"/>
    </w:p>
    <w:p w:rsidR="001E732D" w:rsidRPr="00041F07" w:rsidRDefault="001E732D" w:rsidP="00BE7177">
      <w:pPr>
        <w:numPr>
          <w:ilvl w:val="0"/>
          <w:numId w:val="2"/>
        </w:numPr>
        <w:tabs>
          <w:tab w:val="clear" w:pos="1108"/>
        </w:tabs>
        <w:ind w:left="1134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за нарушение п. 2.2.</w:t>
      </w:r>
      <w:r w:rsidR="00102089" w:rsidRPr="00041F07">
        <w:rPr>
          <w:sz w:val="26"/>
          <w:szCs w:val="26"/>
        </w:rPr>
        <w:t>20</w:t>
      </w:r>
      <w:r w:rsidRPr="00041F07">
        <w:rPr>
          <w:sz w:val="26"/>
          <w:szCs w:val="26"/>
        </w:rPr>
        <w:t xml:space="preserve">. Приложения № 2 к Соглашению, связанное с неявкой сотрудников </w:t>
      </w:r>
      <w:r w:rsidR="00DF0047" w:rsidRPr="00041F07">
        <w:rPr>
          <w:sz w:val="26"/>
          <w:szCs w:val="26"/>
        </w:rPr>
        <w:t>Агент</w:t>
      </w:r>
      <w:r w:rsidRPr="00041F07">
        <w:rPr>
          <w:sz w:val="26"/>
          <w:szCs w:val="26"/>
        </w:rPr>
        <w:t>ов и Суб</w:t>
      </w:r>
      <w:r w:rsidR="00DF0047" w:rsidRPr="00041F07">
        <w:rPr>
          <w:sz w:val="26"/>
          <w:szCs w:val="26"/>
        </w:rPr>
        <w:t>агент</w:t>
      </w:r>
      <w:r w:rsidRPr="00041F07">
        <w:rPr>
          <w:sz w:val="26"/>
          <w:szCs w:val="26"/>
        </w:rPr>
        <w:t>ов на обучение, проводимое Оператором и заявленное им как обязательное для прохождения, размер штрафа – 300 (Триста) рублей за каждое нарушение;</w:t>
      </w:r>
    </w:p>
    <w:p w:rsidR="001E732D" w:rsidRPr="00041F07" w:rsidRDefault="001E732D" w:rsidP="00BE7177">
      <w:pPr>
        <w:numPr>
          <w:ilvl w:val="0"/>
          <w:numId w:val="2"/>
        </w:numPr>
        <w:tabs>
          <w:tab w:val="clear" w:pos="1108"/>
        </w:tabs>
        <w:ind w:left="1134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за нарушение п. 2.2.</w:t>
      </w:r>
      <w:r w:rsidR="00102089" w:rsidRPr="00041F07">
        <w:rPr>
          <w:sz w:val="26"/>
          <w:szCs w:val="26"/>
        </w:rPr>
        <w:t>22</w:t>
      </w:r>
      <w:r w:rsidRPr="00041F07">
        <w:rPr>
          <w:sz w:val="26"/>
          <w:szCs w:val="26"/>
        </w:rPr>
        <w:t xml:space="preserve">. Приложения № 2 к Соглашению, связанное с размещением </w:t>
      </w:r>
      <w:r w:rsidR="00DF0047" w:rsidRPr="00041F07">
        <w:rPr>
          <w:sz w:val="26"/>
          <w:szCs w:val="26"/>
        </w:rPr>
        <w:t>Агент</w:t>
      </w:r>
      <w:r w:rsidRPr="00041F07">
        <w:rPr>
          <w:sz w:val="26"/>
          <w:szCs w:val="26"/>
        </w:rPr>
        <w:t>ом любых видов рекламы и проведения любых рекламных акций об услугах Оператора без согласования с Оператором; размер штрафа – 10</w:t>
      </w:r>
      <w:r w:rsidR="00054C87" w:rsidRPr="00041F07">
        <w:rPr>
          <w:sz w:val="26"/>
          <w:szCs w:val="26"/>
        </w:rPr>
        <w:t>0</w:t>
      </w:r>
      <w:r w:rsidRPr="00041F07">
        <w:rPr>
          <w:sz w:val="26"/>
          <w:szCs w:val="26"/>
        </w:rPr>
        <w:t>0 (</w:t>
      </w:r>
      <w:r w:rsidR="00BE05CA" w:rsidRPr="00041F07">
        <w:rPr>
          <w:sz w:val="26"/>
          <w:szCs w:val="26"/>
        </w:rPr>
        <w:t xml:space="preserve">Одна </w:t>
      </w:r>
      <w:r w:rsidRPr="00041F07">
        <w:rPr>
          <w:sz w:val="26"/>
          <w:szCs w:val="26"/>
        </w:rPr>
        <w:t>тысяч</w:t>
      </w:r>
      <w:r w:rsidR="00BE05CA" w:rsidRPr="00041F07">
        <w:rPr>
          <w:sz w:val="26"/>
          <w:szCs w:val="26"/>
        </w:rPr>
        <w:t>а</w:t>
      </w:r>
      <w:r w:rsidRPr="00041F07">
        <w:rPr>
          <w:sz w:val="26"/>
          <w:szCs w:val="26"/>
        </w:rPr>
        <w:t>) рублей за каждое нарушение;</w:t>
      </w:r>
    </w:p>
    <w:p w:rsidR="001E732D" w:rsidRPr="00041F07" w:rsidRDefault="001E732D" w:rsidP="00BE7177">
      <w:pPr>
        <w:numPr>
          <w:ilvl w:val="0"/>
          <w:numId w:val="2"/>
        </w:numPr>
        <w:tabs>
          <w:tab w:val="clear" w:pos="1108"/>
        </w:tabs>
        <w:ind w:left="1134"/>
        <w:jc w:val="both"/>
        <w:rPr>
          <w:sz w:val="26"/>
          <w:szCs w:val="26"/>
          <w:lang w:eastAsia="ru-RU"/>
        </w:rPr>
      </w:pPr>
      <w:r w:rsidRPr="00041F07">
        <w:rPr>
          <w:sz w:val="26"/>
          <w:szCs w:val="26"/>
        </w:rPr>
        <w:t>за нарушение п. 2.2.</w:t>
      </w:r>
      <w:r w:rsidR="00412FF9" w:rsidRPr="00041F07">
        <w:rPr>
          <w:sz w:val="26"/>
          <w:szCs w:val="26"/>
        </w:rPr>
        <w:t>25</w:t>
      </w:r>
      <w:r w:rsidRPr="00041F07">
        <w:rPr>
          <w:sz w:val="26"/>
          <w:szCs w:val="26"/>
        </w:rPr>
        <w:t>. Приложения № 2 к Соглашению, связанное с продажей продуктов и услуг Оператора по цене, отличной от рекомендованной Оператором, размер штрафа – 3000 (Три тысячи) рублей за каждое нарушение;</w:t>
      </w:r>
    </w:p>
    <w:p w:rsidR="003808B6" w:rsidRDefault="001E732D" w:rsidP="00BE7177">
      <w:pPr>
        <w:numPr>
          <w:ilvl w:val="0"/>
          <w:numId w:val="2"/>
        </w:numPr>
        <w:tabs>
          <w:tab w:val="clear" w:pos="1108"/>
        </w:tabs>
        <w:ind w:left="1134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за нарушение п. 2.2.</w:t>
      </w:r>
      <w:r w:rsidR="00412FF9" w:rsidRPr="00041F07">
        <w:rPr>
          <w:sz w:val="26"/>
          <w:szCs w:val="26"/>
        </w:rPr>
        <w:t>26</w:t>
      </w:r>
      <w:r w:rsidRPr="00041F07">
        <w:rPr>
          <w:sz w:val="26"/>
          <w:szCs w:val="26"/>
        </w:rPr>
        <w:t xml:space="preserve">. Приложения № 2 к Соглашению, связанное с отсутствием в Торговой Точке </w:t>
      </w:r>
      <w:r w:rsidR="00DF0047" w:rsidRPr="00041F07">
        <w:rPr>
          <w:sz w:val="26"/>
          <w:szCs w:val="26"/>
        </w:rPr>
        <w:t>Агент</w:t>
      </w:r>
      <w:r w:rsidRPr="00041F07">
        <w:rPr>
          <w:sz w:val="26"/>
          <w:szCs w:val="26"/>
        </w:rPr>
        <w:t>а/Суб</w:t>
      </w:r>
      <w:r w:rsidR="00DF0047" w:rsidRPr="00041F07">
        <w:rPr>
          <w:sz w:val="26"/>
          <w:szCs w:val="26"/>
        </w:rPr>
        <w:t>агент</w:t>
      </w:r>
      <w:r w:rsidRPr="00041F07">
        <w:rPr>
          <w:sz w:val="26"/>
          <w:szCs w:val="26"/>
        </w:rPr>
        <w:t>а Продуктов и услуг, имеющихся в налич</w:t>
      </w:r>
      <w:proofErr w:type="gramStart"/>
      <w:r w:rsidRPr="00041F07">
        <w:rPr>
          <w:sz w:val="26"/>
          <w:szCs w:val="26"/>
        </w:rPr>
        <w:t>ии у О</w:t>
      </w:r>
      <w:proofErr w:type="gramEnd"/>
      <w:r w:rsidRPr="00041F07">
        <w:rPr>
          <w:sz w:val="26"/>
          <w:szCs w:val="26"/>
        </w:rPr>
        <w:t>ператора, а также соответствующего обозначения присутствия продуктов и услуг Оператора в рекламном оформлении Торговой Точки, размер штрафа 1000 (Одна тысяча) рублей за каждое нарушение. То же нарушение, связанное с препятствием желанию Абонента заключить Договор с Оператором, штраф в размере 3000 (Три тысячи) рублей</w:t>
      </w:r>
      <w:r w:rsidR="003808B6" w:rsidRPr="00041F07">
        <w:rPr>
          <w:sz w:val="26"/>
          <w:szCs w:val="26"/>
        </w:rPr>
        <w:t>.</w:t>
      </w:r>
    </w:p>
    <w:p w:rsidR="00385A80" w:rsidRPr="00041F07" w:rsidRDefault="00E10257" w:rsidP="00BE7177">
      <w:pPr>
        <w:numPr>
          <w:ilvl w:val="0"/>
          <w:numId w:val="2"/>
        </w:numPr>
        <w:tabs>
          <w:tab w:val="clear" w:pos="1108"/>
        </w:tabs>
        <w:ind w:left="1134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385A80">
        <w:rPr>
          <w:sz w:val="26"/>
          <w:szCs w:val="26"/>
        </w:rPr>
        <w:t>а нарушение п. 2.2.35</w:t>
      </w:r>
      <w:r>
        <w:rPr>
          <w:sz w:val="26"/>
          <w:szCs w:val="26"/>
        </w:rPr>
        <w:t xml:space="preserve"> Приложения №2 к Соглашению, связанное с заключением </w:t>
      </w:r>
      <w:proofErr w:type="spellStart"/>
      <w:r>
        <w:rPr>
          <w:sz w:val="26"/>
          <w:szCs w:val="26"/>
        </w:rPr>
        <w:t>Фрод</w:t>
      </w:r>
      <w:proofErr w:type="spellEnd"/>
      <w:r>
        <w:rPr>
          <w:sz w:val="26"/>
          <w:szCs w:val="26"/>
        </w:rPr>
        <w:t>-к</w:t>
      </w:r>
      <w:r w:rsidR="007B23C4">
        <w:rPr>
          <w:sz w:val="26"/>
          <w:szCs w:val="26"/>
        </w:rPr>
        <w:t>онтрактов, размер штрафа 450 (Четыреста пятьдесят</w:t>
      </w:r>
      <w:r>
        <w:rPr>
          <w:sz w:val="26"/>
          <w:szCs w:val="26"/>
        </w:rPr>
        <w:t xml:space="preserve">) рублей за каждое нарушение. В случае возникновения убытков у Оператора по причине заключения </w:t>
      </w:r>
      <w:proofErr w:type="spellStart"/>
      <w:r>
        <w:rPr>
          <w:sz w:val="26"/>
          <w:szCs w:val="26"/>
        </w:rPr>
        <w:t>Фрод</w:t>
      </w:r>
      <w:proofErr w:type="spellEnd"/>
      <w:r>
        <w:rPr>
          <w:sz w:val="26"/>
          <w:szCs w:val="26"/>
        </w:rPr>
        <w:t>-контракта, Агент возмещает Оператору убытки в полном объеме.</w:t>
      </w:r>
    </w:p>
    <w:p w:rsidR="000332A6" w:rsidRPr="00041F07" w:rsidRDefault="00CC075B" w:rsidP="00475FCE">
      <w:pPr>
        <w:numPr>
          <w:ilvl w:val="0"/>
          <w:numId w:val="2"/>
        </w:numPr>
        <w:tabs>
          <w:tab w:val="clear" w:pos="1108"/>
        </w:tabs>
        <w:ind w:left="1134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Агент несет материальную ответственность в размере выплаченных </w:t>
      </w:r>
      <w:r w:rsidR="00B42849" w:rsidRPr="00041F07">
        <w:rPr>
          <w:sz w:val="26"/>
          <w:szCs w:val="26"/>
        </w:rPr>
        <w:t>Оператором</w:t>
      </w:r>
      <w:r w:rsidRPr="00041F07">
        <w:rPr>
          <w:sz w:val="26"/>
          <w:szCs w:val="26"/>
        </w:rPr>
        <w:t xml:space="preserve"> (добровольно или по решению суда) Потенциальным Абонентам и/или Абонентам сумм возмещения убытков и морального вреда, понесенных Потенциальными Абонентами и Абонентами вследствие ненадлежащего выполнения Агентом своих обязательств по Соглашению.</w:t>
      </w:r>
    </w:p>
    <w:p w:rsidR="00E71C99" w:rsidRPr="00041F07" w:rsidRDefault="00E71C99" w:rsidP="00591C18">
      <w:pPr>
        <w:ind w:left="720"/>
        <w:jc w:val="both"/>
        <w:rPr>
          <w:sz w:val="26"/>
          <w:szCs w:val="26"/>
        </w:rPr>
      </w:pPr>
    </w:p>
    <w:p w:rsidR="0026477E" w:rsidRPr="00041F07" w:rsidRDefault="0026477E" w:rsidP="0026477E">
      <w:pPr>
        <w:jc w:val="both"/>
        <w:rPr>
          <w:sz w:val="26"/>
          <w:szCs w:val="26"/>
        </w:rPr>
      </w:pPr>
    </w:p>
    <w:p w:rsidR="00314DD2" w:rsidRPr="00041F07" w:rsidRDefault="00314DD2" w:rsidP="00C368ED">
      <w:pPr>
        <w:ind w:left="705" w:firstLine="4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2.2. </w:t>
      </w:r>
      <w:r w:rsidRPr="00041F07">
        <w:rPr>
          <w:sz w:val="26"/>
          <w:szCs w:val="26"/>
        </w:rPr>
        <w:tab/>
        <w:t>У</w:t>
      </w:r>
      <w:r w:rsidRPr="00041F07">
        <w:rPr>
          <w:rStyle w:val="af"/>
          <w:i w:val="0"/>
          <w:sz w:val="26"/>
          <w:szCs w:val="26"/>
        </w:rPr>
        <w:t xml:space="preserve">полномоченный сотрудник Оператора, обнаруживший факт </w:t>
      </w:r>
      <w:r w:rsidRPr="00041F07">
        <w:rPr>
          <w:sz w:val="26"/>
          <w:szCs w:val="26"/>
        </w:rPr>
        <w:t xml:space="preserve">нарушения требований настоящего Соглашения, </w:t>
      </w:r>
      <w:r w:rsidRPr="00041F07">
        <w:rPr>
          <w:rStyle w:val="af"/>
          <w:i w:val="0"/>
          <w:sz w:val="26"/>
          <w:szCs w:val="26"/>
        </w:rPr>
        <w:t xml:space="preserve">составляет в письменной форме Акт (Форма № 1 к настоящему Приложению), а также информирует ответственного сотрудника </w:t>
      </w:r>
      <w:r w:rsidR="00DF0047" w:rsidRPr="00041F07">
        <w:rPr>
          <w:rStyle w:val="af"/>
          <w:i w:val="0"/>
          <w:sz w:val="26"/>
          <w:szCs w:val="26"/>
        </w:rPr>
        <w:t>Агент</w:t>
      </w:r>
      <w:r w:rsidRPr="00041F07">
        <w:rPr>
          <w:rStyle w:val="af"/>
          <w:i w:val="0"/>
          <w:sz w:val="26"/>
          <w:szCs w:val="26"/>
        </w:rPr>
        <w:t xml:space="preserve">а о данных нарушениях  по электронной почте в течение 3 (Трех) рабочих дней с момента обнаружения нарушения. Акт подписывается уполномоченным представителем Оператора и ответственным сотрудником </w:t>
      </w:r>
      <w:r w:rsidR="00DF0047" w:rsidRPr="00041F07">
        <w:rPr>
          <w:rStyle w:val="af"/>
          <w:i w:val="0"/>
          <w:sz w:val="26"/>
          <w:szCs w:val="26"/>
        </w:rPr>
        <w:t>Агент</w:t>
      </w:r>
      <w:r w:rsidRPr="00041F07">
        <w:rPr>
          <w:rStyle w:val="af"/>
          <w:i w:val="0"/>
          <w:sz w:val="26"/>
          <w:szCs w:val="26"/>
        </w:rPr>
        <w:t xml:space="preserve">а в течение 5 (Пяти) рабочих  дней с момента составления Акта. В случае отказа (по любой причине) от подписания Акта ответственным  сотрудником </w:t>
      </w:r>
      <w:r w:rsidR="00DF0047" w:rsidRPr="00041F07">
        <w:rPr>
          <w:rStyle w:val="af"/>
          <w:i w:val="0"/>
          <w:sz w:val="26"/>
          <w:szCs w:val="26"/>
        </w:rPr>
        <w:t>Агент</w:t>
      </w:r>
      <w:r w:rsidRPr="00041F07">
        <w:rPr>
          <w:rStyle w:val="af"/>
          <w:i w:val="0"/>
          <w:sz w:val="26"/>
          <w:szCs w:val="26"/>
        </w:rPr>
        <w:t xml:space="preserve">а, Оператор оставляет за собой право считать факт нарушения зафиксированным, и Акт подписывается Оператором в одностороннем порядке.  Факт отказа сотрудников </w:t>
      </w:r>
      <w:r w:rsidR="00DF0047" w:rsidRPr="00041F07">
        <w:rPr>
          <w:rStyle w:val="af"/>
          <w:i w:val="0"/>
          <w:sz w:val="26"/>
          <w:szCs w:val="26"/>
        </w:rPr>
        <w:t>Агент</w:t>
      </w:r>
      <w:r w:rsidRPr="00041F07">
        <w:rPr>
          <w:rStyle w:val="af"/>
          <w:i w:val="0"/>
          <w:sz w:val="26"/>
          <w:szCs w:val="26"/>
        </w:rPr>
        <w:t>а от подписания Акта фиксируется уполномоченным сотрудником Оператора в этом же Акте.</w:t>
      </w:r>
      <w:r w:rsidRPr="00041F07">
        <w:rPr>
          <w:sz w:val="26"/>
          <w:szCs w:val="26"/>
        </w:rPr>
        <w:t xml:space="preserve"> </w:t>
      </w:r>
    </w:p>
    <w:p w:rsidR="00314DD2" w:rsidRPr="00041F07" w:rsidRDefault="00314DD2" w:rsidP="00C368ED">
      <w:pPr>
        <w:ind w:left="705" w:firstLine="4"/>
        <w:jc w:val="both"/>
        <w:rPr>
          <w:sz w:val="26"/>
          <w:szCs w:val="26"/>
        </w:rPr>
      </w:pPr>
      <w:r w:rsidRPr="00041F07">
        <w:rPr>
          <w:sz w:val="26"/>
          <w:szCs w:val="26"/>
        </w:rPr>
        <w:lastRenderedPageBreak/>
        <w:t>2.3.</w:t>
      </w:r>
      <w:r w:rsidRPr="00041F07">
        <w:rPr>
          <w:sz w:val="26"/>
          <w:szCs w:val="26"/>
        </w:rPr>
        <w:tab/>
        <w:t xml:space="preserve">Стороны согласились, что штрафные санкции, предусмотренные настоящим Приложением, подлежат зачету совместно с другими денежными требованиями между Оператором и </w:t>
      </w:r>
      <w:r w:rsidR="00DF0047" w:rsidRPr="00041F07">
        <w:rPr>
          <w:sz w:val="26"/>
          <w:szCs w:val="26"/>
        </w:rPr>
        <w:t>Агент</w:t>
      </w:r>
      <w:r w:rsidRPr="00041F07">
        <w:rPr>
          <w:sz w:val="26"/>
          <w:szCs w:val="26"/>
        </w:rPr>
        <w:t xml:space="preserve">ом на основании Акта зачета взаимных требований. </w:t>
      </w:r>
    </w:p>
    <w:p w:rsidR="00314DD2" w:rsidRPr="00041F07" w:rsidRDefault="00314DD2" w:rsidP="00C368ED">
      <w:pPr>
        <w:ind w:left="705" w:firstLine="4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2.4.</w:t>
      </w:r>
      <w:r w:rsidRPr="00041F07">
        <w:rPr>
          <w:sz w:val="26"/>
          <w:szCs w:val="26"/>
        </w:rPr>
        <w:tab/>
        <w:t xml:space="preserve">Если сумма штрафных санкций не была зачтена в подписанном Сторонами Акте зачета взаимных требований по прошедшему отчетному месяцу, сумма штрафных санкций  подлежит уплате </w:t>
      </w:r>
      <w:r w:rsidR="00DF0047" w:rsidRPr="00041F07">
        <w:rPr>
          <w:sz w:val="26"/>
          <w:szCs w:val="26"/>
        </w:rPr>
        <w:t>Агент</w:t>
      </w:r>
      <w:r w:rsidRPr="00041F07">
        <w:rPr>
          <w:sz w:val="26"/>
          <w:szCs w:val="26"/>
        </w:rPr>
        <w:t>ом в течение 3 (Трех) рабочих дней с момента получения от Оператора требования об их уплате.</w:t>
      </w:r>
    </w:p>
    <w:p w:rsidR="005E0DF4" w:rsidRPr="00041F07" w:rsidRDefault="005E0DF4" w:rsidP="00314DD2">
      <w:pPr>
        <w:ind w:left="705" w:hanging="705"/>
        <w:jc w:val="both"/>
        <w:rPr>
          <w:sz w:val="26"/>
          <w:szCs w:val="26"/>
        </w:rPr>
      </w:pPr>
    </w:p>
    <w:p w:rsidR="005E0DF4" w:rsidRPr="00041F07" w:rsidRDefault="005E0DF4" w:rsidP="00371EB7">
      <w:pPr>
        <w:ind w:left="705" w:hanging="705"/>
        <w:jc w:val="center"/>
        <w:rPr>
          <w:b/>
          <w:sz w:val="26"/>
          <w:szCs w:val="26"/>
        </w:rPr>
      </w:pPr>
      <w:r w:rsidRPr="00041F07">
        <w:rPr>
          <w:b/>
          <w:sz w:val="26"/>
          <w:szCs w:val="26"/>
        </w:rPr>
        <w:t>3. Обеспечительный платеж Агента</w:t>
      </w:r>
    </w:p>
    <w:p w:rsidR="00836002" w:rsidRPr="00041F07" w:rsidRDefault="00836002" w:rsidP="00314DD2">
      <w:pPr>
        <w:ind w:left="705" w:hanging="705"/>
        <w:jc w:val="both"/>
        <w:rPr>
          <w:sz w:val="26"/>
          <w:szCs w:val="26"/>
        </w:rPr>
      </w:pPr>
    </w:p>
    <w:p w:rsidR="004074B0" w:rsidRPr="00041F07" w:rsidRDefault="004074B0" w:rsidP="004074B0">
      <w:pPr>
        <w:ind w:left="705" w:firstLine="4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3.1.</w:t>
      </w:r>
      <w:r w:rsidR="0009249B" w:rsidRPr="00041F07">
        <w:rPr>
          <w:sz w:val="26"/>
          <w:szCs w:val="26"/>
        </w:rPr>
        <w:t xml:space="preserve"> </w:t>
      </w:r>
      <w:r w:rsidRPr="00041F07">
        <w:rPr>
          <w:sz w:val="26"/>
          <w:szCs w:val="26"/>
        </w:rPr>
        <w:t xml:space="preserve">Обеспечительный платеж вносится Агентом на расчетный счет Оператора. Размер и порядок внесения Обеспечительного платежа определяется Приложением №4 к настоящему Соглашению. </w:t>
      </w:r>
    </w:p>
    <w:p w:rsidR="001F202C" w:rsidRPr="00041F07" w:rsidRDefault="00984481" w:rsidP="004074B0">
      <w:pPr>
        <w:ind w:left="705" w:firstLine="4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3.2.</w:t>
      </w:r>
      <w:r w:rsidR="0009249B" w:rsidRPr="00041F07">
        <w:rPr>
          <w:sz w:val="26"/>
          <w:szCs w:val="26"/>
        </w:rPr>
        <w:t xml:space="preserve"> </w:t>
      </w:r>
      <w:r w:rsidR="004074B0" w:rsidRPr="00041F07">
        <w:rPr>
          <w:sz w:val="26"/>
          <w:szCs w:val="26"/>
        </w:rPr>
        <w:t>При налич</w:t>
      </w:r>
      <w:proofErr w:type="gramStart"/>
      <w:r w:rsidR="004074B0" w:rsidRPr="00041F07">
        <w:rPr>
          <w:sz w:val="26"/>
          <w:szCs w:val="26"/>
        </w:rPr>
        <w:t>ии у О</w:t>
      </w:r>
      <w:proofErr w:type="gramEnd"/>
      <w:r w:rsidR="004074B0" w:rsidRPr="00041F07">
        <w:rPr>
          <w:sz w:val="26"/>
          <w:szCs w:val="26"/>
        </w:rPr>
        <w:t>ператора обоснованных требований по оплате Агентом штрафных неустоек, стоимости испорченных, утраченных Материалов, в том числе Стартовых комплектов, иных, основанных на настоящем Соглашении денежных требований, они подлежат удовлетворению из суммы Обеспечительного платежа</w:t>
      </w:r>
    </w:p>
    <w:p w:rsidR="001F202C" w:rsidRPr="00041F07" w:rsidRDefault="00984481" w:rsidP="00C368ED">
      <w:pPr>
        <w:ind w:left="705" w:firstLine="4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3.3.</w:t>
      </w:r>
      <w:r w:rsidR="0009249B" w:rsidRPr="00041F07">
        <w:rPr>
          <w:sz w:val="26"/>
          <w:szCs w:val="26"/>
        </w:rPr>
        <w:t xml:space="preserve"> </w:t>
      </w:r>
      <w:r w:rsidR="00694D95" w:rsidRPr="00041F07">
        <w:rPr>
          <w:sz w:val="26"/>
          <w:szCs w:val="26"/>
        </w:rPr>
        <w:t>Обеспечительный платеж может быть учтен в счет Стартовых платежей, которые перечисляются Агентом в соответствии с п. 2.2.31 Приложения 2 к данному Соглашению. Для этого Агент указывает в п. 2 Акта выполненных работ сумму Обеспечительного платежа, которая была перечислена Агентом и должна быть учтена при расчете Агентского вознаграждения за Отчетный период</w:t>
      </w:r>
      <w:r w:rsidR="004074B0" w:rsidRPr="00041F07">
        <w:rPr>
          <w:sz w:val="26"/>
          <w:szCs w:val="26"/>
        </w:rPr>
        <w:t>.</w:t>
      </w:r>
      <w:r w:rsidR="00694D95" w:rsidRPr="00041F07">
        <w:rPr>
          <w:sz w:val="26"/>
          <w:szCs w:val="26"/>
        </w:rPr>
        <w:t xml:space="preserve"> </w:t>
      </w:r>
    </w:p>
    <w:p w:rsidR="00F30B38" w:rsidRPr="00041F07" w:rsidRDefault="00CC075B" w:rsidP="00C368ED">
      <w:pPr>
        <w:ind w:left="705" w:firstLine="4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3.</w:t>
      </w:r>
      <w:r w:rsidR="001A3C33" w:rsidRPr="00041F07">
        <w:rPr>
          <w:sz w:val="26"/>
          <w:szCs w:val="26"/>
        </w:rPr>
        <w:t>4</w:t>
      </w:r>
      <w:r w:rsidR="00984481" w:rsidRPr="00041F07">
        <w:rPr>
          <w:sz w:val="26"/>
          <w:szCs w:val="26"/>
        </w:rPr>
        <w:t>.</w:t>
      </w:r>
      <w:r w:rsidR="0009249B" w:rsidRPr="00041F07">
        <w:rPr>
          <w:sz w:val="26"/>
          <w:szCs w:val="26"/>
        </w:rPr>
        <w:t xml:space="preserve"> </w:t>
      </w:r>
      <w:r w:rsidRPr="00041F07">
        <w:rPr>
          <w:sz w:val="26"/>
          <w:szCs w:val="26"/>
        </w:rPr>
        <w:t xml:space="preserve">Обеспечительный платеж </w:t>
      </w:r>
      <w:r w:rsidR="00F30B38" w:rsidRPr="00041F07">
        <w:rPr>
          <w:sz w:val="26"/>
          <w:szCs w:val="26"/>
        </w:rPr>
        <w:t xml:space="preserve">или его часть </w:t>
      </w:r>
      <w:r w:rsidRPr="00041F07">
        <w:rPr>
          <w:sz w:val="26"/>
          <w:szCs w:val="26"/>
        </w:rPr>
        <w:t xml:space="preserve">подлежит возврату  Агенту </w:t>
      </w:r>
      <w:r w:rsidR="00F30B38" w:rsidRPr="00041F07">
        <w:rPr>
          <w:sz w:val="26"/>
          <w:szCs w:val="26"/>
        </w:rPr>
        <w:t xml:space="preserve">с учетом п.3.2. Приложения №1 настоящего Соглашения </w:t>
      </w:r>
      <w:r w:rsidRPr="00041F07">
        <w:rPr>
          <w:sz w:val="26"/>
          <w:szCs w:val="26"/>
        </w:rPr>
        <w:t>после надлежащего исполнения Агентом  обязательств по заключению Договоров, приему предоплаты за услуги связи, вносимой Або</w:t>
      </w:r>
      <w:r w:rsidR="00F30B38" w:rsidRPr="00041F07">
        <w:rPr>
          <w:sz w:val="26"/>
          <w:szCs w:val="26"/>
        </w:rPr>
        <w:t>нентами при заключении Договора</w:t>
      </w:r>
      <w:r w:rsidRPr="00041F07">
        <w:rPr>
          <w:sz w:val="26"/>
          <w:szCs w:val="26"/>
        </w:rPr>
        <w:t xml:space="preserve"> и перечислению таких средств Оператору, предусмотренных </w:t>
      </w:r>
      <w:r w:rsidR="00F30B38" w:rsidRPr="00041F07">
        <w:rPr>
          <w:sz w:val="26"/>
          <w:szCs w:val="26"/>
        </w:rPr>
        <w:t>настоящим С</w:t>
      </w:r>
      <w:r w:rsidRPr="00041F07">
        <w:rPr>
          <w:sz w:val="26"/>
          <w:szCs w:val="26"/>
        </w:rPr>
        <w:t>оглашением</w:t>
      </w:r>
      <w:r w:rsidR="00F30B38" w:rsidRPr="00041F07">
        <w:rPr>
          <w:sz w:val="26"/>
          <w:szCs w:val="26"/>
        </w:rPr>
        <w:t>.</w:t>
      </w:r>
      <w:r w:rsidRPr="00041F07">
        <w:rPr>
          <w:sz w:val="26"/>
          <w:szCs w:val="26"/>
        </w:rPr>
        <w:t xml:space="preserve"> </w:t>
      </w:r>
    </w:p>
    <w:p w:rsidR="0068623B" w:rsidRPr="00041F07" w:rsidRDefault="0068623B" w:rsidP="00C368ED">
      <w:pPr>
        <w:ind w:left="705" w:firstLine="4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3.</w:t>
      </w:r>
      <w:r w:rsidR="001A3C33" w:rsidRPr="00041F07">
        <w:rPr>
          <w:sz w:val="26"/>
          <w:szCs w:val="26"/>
        </w:rPr>
        <w:t>5</w:t>
      </w:r>
      <w:r w:rsidRPr="00041F07">
        <w:rPr>
          <w:sz w:val="26"/>
          <w:szCs w:val="26"/>
        </w:rPr>
        <w:t>.</w:t>
      </w:r>
      <w:r w:rsidR="0009249B" w:rsidRPr="00041F07">
        <w:rPr>
          <w:sz w:val="26"/>
          <w:szCs w:val="26"/>
        </w:rPr>
        <w:t xml:space="preserve"> </w:t>
      </w:r>
      <w:r w:rsidRPr="00041F07">
        <w:rPr>
          <w:sz w:val="26"/>
          <w:szCs w:val="26"/>
        </w:rPr>
        <w:t xml:space="preserve">Данные о Подключениях и суммах </w:t>
      </w:r>
      <w:r w:rsidR="00DD6CA6" w:rsidRPr="00041F07">
        <w:rPr>
          <w:sz w:val="26"/>
          <w:szCs w:val="26"/>
        </w:rPr>
        <w:t>Стартовых</w:t>
      </w:r>
      <w:r w:rsidRPr="00041F07">
        <w:rPr>
          <w:sz w:val="26"/>
          <w:szCs w:val="26"/>
        </w:rPr>
        <w:t xml:space="preserve"> платежей</w:t>
      </w:r>
      <w:r w:rsidR="00FF0442" w:rsidRPr="00041F07">
        <w:rPr>
          <w:sz w:val="26"/>
          <w:szCs w:val="26"/>
        </w:rPr>
        <w:t>,</w:t>
      </w:r>
      <w:r w:rsidRPr="00041F07">
        <w:rPr>
          <w:sz w:val="26"/>
          <w:szCs w:val="26"/>
        </w:rPr>
        <w:t xml:space="preserve"> подлежащих зачету</w:t>
      </w:r>
      <w:r w:rsidR="00FF0442" w:rsidRPr="00041F07">
        <w:rPr>
          <w:sz w:val="26"/>
          <w:szCs w:val="26"/>
        </w:rPr>
        <w:t>,</w:t>
      </w:r>
      <w:r w:rsidRPr="00041F07">
        <w:rPr>
          <w:sz w:val="26"/>
          <w:szCs w:val="26"/>
        </w:rPr>
        <w:t xml:space="preserve"> </w:t>
      </w:r>
      <w:r w:rsidR="00B03C14" w:rsidRPr="00041F07">
        <w:rPr>
          <w:sz w:val="26"/>
          <w:szCs w:val="26"/>
        </w:rPr>
        <w:t>подтверждаются</w:t>
      </w:r>
      <w:r w:rsidRPr="00041F07">
        <w:rPr>
          <w:sz w:val="26"/>
          <w:szCs w:val="26"/>
        </w:rPr>
        <w:t xml:space="preserve"> по данным ИБС Оператора.</w:t>
      </w:r>
    </w:p>
    <w:p w:rsidR="0068623B" w:rsidRPr="00041F07" w:rsidRDefault="0068623B" w:rsidP="00C368ED">
      <w:pPr>
        <w:ind w:left="705" w:firstLine="4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3.</w:t>
      </w:r>
      <w:r w:rsidR="001B0D24" w:rsidRPr="00041F07">
        <w:rPr>
          <w:sz w:val="26"/>
          <w:szCs w:val="26"/>
        </w:rPr>
        <w:t>6</w:t>
      </w:r>
      <w:r w:rsidRPr="00041F07">
        <w:rPr>
          <w:sz w:val="26"/>
          <w:szCs w:val="26"/>
        </w:rPr>
        <w:t>.</w:t>
      </w:r>
      <w:r w:rsidR="0009249B" w:rsidRPr="00041F07">
        <w:rPr>
          <w:sz w:val="26"/>
          <w:szCs w:val="26"/>
        </w:rPr>
        <w:t xml:space="preserve"> </w:t>
      </w:r>
      <w:r w:rsidR="00371EB7" w:rsidRPr="00041F07">
        <w:rPr>
          <w:sz w:val="26"/>
          <w:szCs w:val="26"/>
        </w:rPr>
        <w:t>В случае з</w:t>
      </w:r>
      <w:r w:rsidRPr="00041F07">
        <w:rPr>
          <w:sz w:val="26"/>
          <w:szCs w:val="26"/>
        </w:rPr>
        <w:t>ачет</w:t>
      </w:r>
      <w:r w:rsidR="00371EB7" w:rsidRPr="00041F07">
        <w:rPr>
          <w:sz w:val="26"/>
          <w:szCs w:val="26"/>
        </w:rPr>
        <w:t>а</w:t>
      </w:r>
      <w:r w:rsidRPr="00041F07">
        <w:rPr>
          <w:sz w:val="26"/>
          <w:szCs w:val="26"/>
        </w:rPr>
        <w:t xml:space="preserve"> средств </w:t>
      </w:r>
      <w:r w:rsidR="00252D84" w:rsidRPr="00041F07">
        <w:rPr>
          <w:sz w:val="26"/>
          <w:szCs w:val="26"/>
        </w:rPr>
        <w:t>о</w:t>
      </w:r>
      <w:r w:rsidRPr="00041F07">
        <w:rPr>
          <w:sz w:val="26"/>
          <w:szCs w:val="26"/>
        </w:rPr>
        <w:t xml:space="preserve">беспечительного платежа </w:t>
      </w:r>
      <w:r w:rsidR="00371EB7" w:rsidRPr="00041F07">
        <w:rPr>
          <w:sz w:val="26"/>
          <w:szCs w:val="26"/>
        </w:rPr>
        <w:t xml:space="preserve">в счет принятых Агентом платежей за </w:t>
      </w:r>
      <w:r w:rsidRPr="00041F07">
        <w:rPr>
          <w:sz w:val="26"/>
          <w:szCs w:val="26"/>
        </w:rPr>
        <w:t xml:space="preserve"> услуг</w:t>
      </w:r>
      <w:r w:rsidR="00371EB7" w:rsidRPr="00041F07">
        <w:rPr>
          <w:sz w:val="26"/>
          <w:szCs w:val="26"/>
        </w:rPr>
        <w:t>и</w:t>
      </w:r>
      <w:r w:rsidRPr="00041F07">
        <w:rPr>
          <w:sz w:val="26"/>
          <w:szCs w:val="26"/>
        </w:rPr>
        <w:t xml:space="preserve"> </w:t>
      </w:r>
      <w:r w:rsidR="00371EB7" w:rsidRPr="00041F07">
        <w:rPr>
          <w:sz w:val="26"/>
          <w:szCs w:val="26"/>
        </w:rPr>
        <w:t>Оператора, соответствующая информация</w:t>
      </w:r>
      <w:r w:rsidRPr="00041F07">
        <w:rPr>
          <w:sz w:val="26"/>
          <w:szCs w:val="26"/>
        </w:rPr>
        <w:t xml:space="preserve"> </w:t>
      </w:r>
      <w:r w:rsidR="00982883" w:rsidRPr="00041F07">
        <w:rPr>
          <w:sz w:val="26"/>
          <w:szCs w:val="26"/>
        </w:rPr>
        <w:t>отражается в Акте выполненных работ по Форме №3 настоящего Приложения.</w:t>
      </w:r>
    </w:p>
    <w:p w:rsidR="000C7038" w:rsidRPr="00041F07" w:rsidRDefault="000C7038" w:rsidP="000C7038">
      <w:pPr>
        <w:ind w:left="705" w:firstLine="4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3.7. По заявлению Агента Обеспечительный платеж или его часть </w:t>
      </w:r>
      <w:r w:rsidR="003B4F8D" w:rsidRPr="00041F07">
        <w:rPr>
          <w:sz w:val="26"/>
          <w:szCs w:val="26"/>
        </w:rPr>
        <w:t xml:space="preserve">подлежащий возврату </w:t>
      </w:r>
      <w:r w:rsidRPr="00041F07">
        <w:rPr>
          <w:sz w:val="26"/>
          <w:szCs w:val="26"/>
        </w:rPr>
        <w:t xml:space="preserve">может быть оставлен у Оператора и использоваться в счет следующих заявок на Материалы. </w:t>
      </w:r>
    </w:p>
    <w:p w:rsidR="000C7038" w:rsidRPr="00041F07" w:rsidRDefault="000C7038" w:rsidP="00C368ED">
      <w:pPr>
        <w:ind w:left="705" w:firstLine="4"/>
        <w:jc w:val="both"/>
        <w:rPr>
          <w:sz w:val="26"/>
          <w:szCs w:val="26"/>
        </w:rPr>
      </w:pPr>
    </w:p>
    <w:p w:rsidR="00475FCE" w:rsidRPr="00041F07" w:rsidRDefault="00475FCE" w:rsidP="00314DD2">
      <w:pPr>
        <w:ind w:left="705" w:hanging="705"/>
        <w:jc w:val="both"/>
        <w:rPr>
          <w:sz w:val="26"/>
          <w:szCs w:val="26"/>
        </w:rPr>
      </w:pPr>
    </w:p>
    <w:p w:rsidR="005D066B" w:rsidRPr="00041F07" w:rsidRDefault="00314DD2" w:rsidP="007B1326">
      <w:pPr>
        <w:rPr>
          <w:sz w:val="26"/>
          <w:szCs w:val="26"/>
        </w:rPr>
      </w:pPr>
      <w:r w:rsidRPr="00041F07">
        <w:rPr>
          <w:sz w:val="26"/>
          <w:szCs w:val="26"/>
        </w:rPr>
        <w:tab/>
      </w:r>
    </w:p>
    <w:tbl>
      <w:tblPr>
        <w:tblW w:w="13149" w:type="dxa"/>
        <w:tblInd w:w="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8046"/>
      </w:tblGrid>
      <w:tr w:rsidR="00D362A2" w:rsidRPr="00041F07" w:rsidTr="00D362A2">
        <w:tc>
          <w:tcPr>
            <w:tcW w:w="5103" w:type="dxa"/>
          </w:tcPr>
          <w:p w:rsidR="00D362A2" w:rsidRPr="00041F07" w:rsidRDefault="00D362A2" w:rsidP="00DF43F5">
            <w:pPr>
              <w:jc w:val="both"/>
              <w:rPr>
                <w:sz w:val="26"/>
                <w:szCs w:val="26"/>
              </w:rPr>
            </w:pPr>
            <w:r w:rsidRPr="00041F07">
              <w:rPr>
                <w:sz w:val="26"/>
                <w:szCs w:val="26"/>
              </w:rPr>
              <w:t>От Оператора</w:t>
            </w:r>
            <w:r w:rsidR="000A2F30">
              <w:rPr>
                <w:sz w:val="26"/>
                <w:szCs w:val="26"/>
              </w:rPr>
              <w:t>:</w:t>
            </w:r>
          </w:p>
          <w:p w:rsidR="00D362A2" w:rsidRDefault="00D362A2" w:rsidP="00D362A2">
            <w:pPr>
              <w:jc w:val="both"/>
              <w:rPr>
                <w:sz w:val="26"/>
                <w:szCs w:val="26"/>
              </w:rPr>
            </w:pPr>
            <w:r w:rsidRPr="00041F07">
              <w:rPr>
                <w:sz w:val="26"/>
                <w:szCs w:val="26"/>
              </w:rPr>
              <w:t xml:space="preserve">____________________ </w:t>
            </w:r>
          </w:p>
          <w:p w:rsidR="00F37708" w:rsidRDefault="00F37708" w:rsidP="009F7F58">
            <w:pPr>
              <w:jc w:val="both"/>
              <w:rPr>
                <w:sz w:val="26"/>
                <w:szCs w:val="26"/>
              </w:rPr>
            </w:pPr>
          </w:p>
          <w:p w:rsidR="00D362A2" w:rsidRPr="00041F07" w:rsidRDefault="005A70E7" w:rsidP="009F7F58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м.п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80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2A2" w:rsidRPr="00041F07" w:rsidRDefault="00D362A2" w:rsidP="00DF43F5">
            <w:pPr>
              <w:jc w:val="both"/>
              <w:rPr>
                <w:sz w:val="26"/>
                <w:szCs w:val="26"/>
              </w:rPr>
            </w:pPr>
            <w:r w:rsidRPr="00041F07">
              <w:rPr>
                <w:sz w:val="26"/>
                <w:szCs w:val="26"/>
              </w:rPr>
              <w:t>От Агента:</w:t>
            </w:r>
          </w:p>
          <w:p w:rsidR="00D362A2" w:rsidRDefault="00D362A2" w:rsidP="00D362A2">
            <w:pPr>
              <w:jc w:val="both"/>
              <w:rPr>
                <w:sz w:val="26"/>
                <w:szCs w:val="26"/>
              </w:rPr>
            </w:pPr>
            <w:r w:rsidRPr="00041F07">
              <w:rPr>
                <w:sz w:val="26"/>
                <w:szCs w:val="26"/>
              </w:rPr>
              <w:t>____________________</w:t>
            </w:r>
          </w:p>
          <w:p w:rsidR="009F7F58" w:rsidRDefault="005A70E7" w:rsidP="00D362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</w:t>
            </w:r>
          </w:p>
          <w:p w:rsidR="005A70E7" w:rsidRDefault="009F7F58" w:rsidP="00D362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</w:t>
            </w:r>
            <w:r w:rsidR="005A70E7">
              <w:rPr>
                <w:sz w:val="26"/>
                <w:szCs w:val="26"/>
              </w:rPr>
              <w:t xml:space="preserve">   </w:t>
            </w:r>
            <w:proofErr w:type="spellStart"/>
            <w:r w:rsidR="005A70E7">
              <w:rPr>
                <w:sz w:val="26"/>
                <w:szCs w:val="26"/>
              </w:rPr>
              <w:t>м.п</w:t>
            </w:r>
            <w:proofErr w:type="spellEnd"/>
            <w:r w:rsidR="005A70E7">
              <w:rPr>
                <w:sz w:val="26"/>
                <w:szCs w:val="26"/>
              </w:rPr>
              <w:t>.</w:t>
            </w:r>
          </w:p>
          <w:p w:rsidR="00D55CCA" w:rsidRPr="00041F07" w:rsidRDefault="00D55CCA" w:rsidP="00D362A2">
            <w:pPr>
              <w:jc w:val="both"/>
              <w:rPr>
                <w:sz w:val="26"/>
                <w:szCs w:val="26"/>
              </w:rPr>
            </w:pPr>
          </w:p>
        </w:tc>
      </w:tr>
      <w:tr w:rsidR="005D066B" w:rsidRPr="00041F07">
        <w:tc>
          <w:tcPr>
            <w:tcW w:w="5103" w:type="dxa"/>
          </w:tcPr>
          <w:p w:rsidR="005D066B" w:rsidRPr="00041F07" w:rsidRDefault="005D066B" w:rsidP="001C025B">
            <w:pPr>
              <w:rPr>
                <w:sz w:val="26"/>
                <w:szCs w:val="26"/>
              </w:rPr>
            </w:pPr>
          </w:p>
        </w:tc>
        <w:tc>
          <w:tcPr>
            <w:tcW w:w="80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66B" w:rsidRPr="00041F07" w:rsidRDefault="005D066B" w:rsidP="001C025B">
            <w:pPr>
              <w:jc w:val="both"/>
              <w:outlineLvl w:val="0"/>
              <w:rPr>
                <w:sz w:val="26"/>
                <w:szCs w:val="26"/>
              </w:rPr>
            </w:pPr>
          </w:p>
        </w:tc>
      </w:tr>
    </w:tbl>
    <w:p w:rsidR="00314DD2" w:rsidRPr="00041F07" w:rsidRDefault="00314DD2" w:rsidP="007B1326">
      <w:pPr>
        <w:rPr>
          <w:i/>
          <w:iCs/>
          <w:sz w:val="26"/>
          <w:szCs w:val="26"/>
        </w:rPr>
      </w:pPr>
      <w:r w:rsidRPr="00041F07">
        <w:rPr>
          <w:sz w:val="26"/>
          <w:szCs w:val="26"/>
        </w:rPr>
        <w:tab/>
      </w:r>
      <w:r w:rsidRPr="00041F07">
        <w:rPr>
          <w:b/>
          <w:sz w:val="26"/>
          <w:szCs w:val="26"/>
        </w:rPr>
        <w:tab/>
      </w:r>
      <w:r w:rsidRPr="00041F07">
        <w:rPr>
          <w:b/>
          <w:sz w:val="26"/>
          <w:szCs w:val="26"/>
        </w:rPr>
        <w:tab/>
      </w:r>
    </w:p>
    <w:p w:rsidR="00314DD2" w:rsidRPr="00366AD1" w:rsidRDefault="000A2F30" w:rsidP="00366AD1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</w:t>
      </w:r>
      <w:r w:rsidR="006D6F81">
        <w:rPr>
          <w:sz w:val="26"/>
          <w:szCs w:val="26"/>
        </w:rPr>
        <w:t xml:space="preserve">                                                 </w:t>
      </w:r>
      <w:r>
        <w:rPr>
          <w:sz w:val="26"/>
          <w:szCs w:val="26"/>
        </w:rPr>
        <w:t xml:space="preserve"> </w:t>
      </w:r>
      <w:r w:rsidR="006D6F81">
        <w:rPr>
          <w:sz w:val="26"/>
          <w:szCs w:val="26"/>
        </w:rPr>
        <w:t xml:space="preserve"> </w:t>
      </w:r>
      <w:r w:rsidR="00314DD2" w:rsidRPr="00366AD1">
        <w:rPr>
          <w:b/>
          <w:sz w:val="26"/>
          <w:szCs w:val="26"/>
        </w:rPr>
        <w:t>Форма № 1 к Приложению № 1</w:t>
      </w:r>
    </w:p>
    <w:p w:rsidR="00314DD2" w:rsidRPr="006D6F81" w:rsidRDefault="00314DD2" w:rsidP="00DA34B6">
      <w:pPr>
        <w:jc w:val="right"/>
        <w:rPr>
          <w:b/>
          <w:sz w:val="26"/>
          <w:szCs w:val="26"/>
        </w:rPr>
      </w:pPr>
      <w:r w:rsidRPr="006D6F81">
        <w:rPr>
          <w:b/>
          <w:sz w:val="26"/>
          <w:szCs w:val="26"/>
        </w:rPr>
        <w:t xml:space="preserve">к  </w:t>
      </w:r>
      <w:r w:rsidR="00DF0047" w:rsidRPr="006D6F81">
        <w:rPr>
          <w:b/>
          <w:sz w:val="26"/>
          <w:szCs w:val="26"/>
        </w:rPr>
        <w:t>Агент</w:t>
      </w:r>
      <w:r w:rsidRPr="006D6F81">
        <w:rPr>
          <w:b/>
          <w:sz w:val="26"/>
          <w:szCs w:val="26"/>
        </w:rPr>
        <w:t>скому соглашению</w:t>
      </w:r>
      <w:r w:rsidR="00DA34B6" w:rsidRPr="006D6F81">
        <w:rPr>
          <w:b/>
          <w:sz w:val="26"/>
          <w:szCs w:val="26"/>
        </w:rPr>
        <w:t xml:space="preserve"> </w:t>
      </w:r>
      <w:r w:rsidRPr="006D6F81">
        <w:rPr>
          <w:b/>
          <w:sz w:val="26"/>
          <w:szCs w:val="26"/>
        </w:rPr>
        <w:t xml:space="preserve">№ </w:t>
      </w:r>
      <w:r w:rsidR="00023041" w:rsidRPr="006D6F81">
        <w:rPr>
          <w:b/>
          <w:sz w:val="26"/>
          <w:szCs w:val="26"/>
        </w:rPr>
        <w:t>___</w:t>
      </w:r>
    </w:p>
    <w:p w:rsidR="00314DD2" w:rsidRPr="00041F07" w:rsidRDefault="00314DD2" w:rsidP="00DA34B6">
      <w:pPr>
        <w:jc w:val="right"/>
        <w:rPr>
          <w:b/>
          <w:sz w:val="26"/>
          <w:szCs w:val="26"/>
        </w:rPr>
      </w:pPr>
      <w:r w:rsidRPr="006D6F81">
        <w:rPr>
          <w:b/>
          <w:sz w:val="26"/>
          <w:szCs w:val="26"/>
        </w:rPr>
        <w:tab/>
      </w:r>
      <w:r w:rsidRPr="006D6F81">
        <w:rPr>
          <w:b/>
          <w:sz w:val="26"/>
          <w:szCs w:val="26"/>
        </w:rPr>
        <w:tab/>
      </w:r>
      <w:r w:rsidRPr="006D6F81">
        <w:rPr>
          <w:b/>
          <w:sz w:val="26"/>
          <w:szCs w:val="26"/>
        </w:rPr>
        <w:tab/>
      </w:r>
      <w:r w:rsidRPr="006D6F81">
        <w:rPr>
          <w:b/>
          <w:sz w:val="26"/>
          <w:szCs w:val="26"/>
        </w:rPr>
        <w:tab/>
      </w:r>
      <w:r w:rsidRPr="006D6F81">
        <w:rPr>
          <w:b/>
          <w:sz w:val="26"/>
          <w:szCs w:val="26"/>
        </w:rPr>
        <w:tab/>
      </w:r>
      <w:r w:rsidRPr="006D6F81">
        <w:rPr>
          <w:b/>
          <w:sz w:val="26"/>
          <w:szCs w:val="26"/>
        </w:rPr>
        <w:tab/>
        <w:t>от «</w:t>
      </w:r>
      <w:r w:rsidR="00023041" w:rsidRPr="006D6F81">
        <w:rPr>
          <w:b/>
          <w:sz w:val="26"/>
          <w:szCs w:val="26"/>
        </w:rPr>
        <w:t>__</w:t>
      </w:r>
      <w:r w:rsidRPr="006D6F81">
        <w:rPr>
          <w:b/>
          <w:sz w:val="26"/>
          <w:szCs w:val="26"/>
        </w:rPr>
        <w:t>»</w:t>
      </w:r>
      <w:r w:rsidR="00023041" w:rsidRPr="006D6F81">
        <w:rPr>
          <w:b/>
          <w:sz w:val="26"/>
          <w:szCs w:val="26"/>
        </w:rPr>
        <w:t xml:space="preserve"> _______</w:t>
      </w:r>
      <w:r w:rsidR="006C1AFC" w:rsidRPr="006D6F81">
        <w:rPr>
          <w:b/>
          <w:sz w:val="26"/>
          <w:szCs w:val="26"/>
        </w:rPr>
        <w:t xml:space="preserve"> </w:t>
      </w:r>
      <w:r w:rsidRPr="006D6F81">
        <w:rPr>
          <w:b/>
          <w:sz w:val="26"/>
          <w:szCs w:val="26"/>
        </w:rPr>
        <w:t>20</w:t>
      </w:r>
      <w:r w:rsidR="00F37708" w:rsidRPr="006D6F81">
        <w:rPr>
          <w:b/>
          <w:sz w:val="26"/>
          <w:szCs w:val="26"/>
        </w:rPr>
        <w:t>__</w:t>
      </w:r>
      <w:r w:rsidR="006C1AFC" w:rsidRPr="006D6F81">
        <w:rPr>
          <w:b/>
          <w:sz w:val="26"/>
          <w:szCs w:val="26"/>
        </w:rPr>
        <w:t xml:space="preserve"> </w:t>
      </w:r>
      <w:r w:rsidRPr="006D6F81">
        <w:rPr>
          <w:b/>
          <w:sz w:val="26"/>
          <w:szCs w:val="26"/>
        </w:rPr>
        <w:t>г</w:t>
      </w:r>
      <w:r w:rsidRPr="00041F07">
        <w:rPr>
          <w:b/>
          <w:sz w:val="26"/>
          <w:szCs w:val="26"/>
        </w:rPr>
        <w:t>.</w:t>
      </w:r>
    </w:p>
    <w:p w:rsidR="00314DD2" w:rsidRPr="00041F07" w:rsidRDefault="00314DD2" w:rsidP="00314DD2">
      <w:pPr>
        <w:tabs>
          <w:tab w:val="left" w:pos="360"/>
        </w:tabs>
        <w:ind w:left="360"/>
        <w:jc w:val="both"/>
        <w:rPr>
          <w:sz w:val="26"/>
          <w:szCs w:val="26"/>
        </w:rPr>
      </w:pPr>
    </w:p>
    <w:p w:rsidR="00314DD2" w:rsidRPr="00041F07" w:rsidRDefault="00314DD2" w:rsidP="00314DD2">
      <w:pPr>
        <w:pStyle w:val="a6"/>
        <w:ind w:left="5040"/>
        <w:jc w:val="left"/>
        <w:rPr>
          <w:rFonts w:ascii="Times New Roman" w:hAnsi="Times New Roman" w:cs="Times New Roman"/>
          <w:b w:val="0"/>
          <w:sz w:val="26"/>
          <w:szCs w:val="26"/>
          <w:lang w:eastAsia="ru-RU"/>
        </w:rPr>
      </w:pPr>
      <w:r w:rsidRPr="00041F0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314DD2" w:rsidRPr="00041F07" w:rsidRDefault="00314DD2" w:rsidP="00314DD2">
      <w:pPr>
        <w:rPr>
          <w:b/>
          <w:sz w:val="26"/>
          <w:szCs w:val="26"/>
        </w:rPr>
      </w:pPr>
    </w:p>
    <w:p w:rsidR="00314DD2" w:rsidRPr="00041F07" w:rsidRDefault="00826772" w:rsidP="00314DD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314DD2" w:rsidRPr="00041F07">
        <w:rPr>
          <w:b/>
          <w:sz w:val="26"/>
          <w:szCs w:val="26"/>
        </w:rPr>
        <w:t>Акт о выявленных нарушениях</w:t>
      </w:r>
    </w:p>
    <w:p w:rsidR="00314DD2" w:rsidRPr="00041F07" w:rsidRDefault="00314DD2" w:rsidP="00314DD2">
      <w:pPr>
        <w:rPr>
          <w:sz w:val="26"/>
          <w:szCs w:val="26"/>
        </w:rPr>
      </w:pPr>
    </w:p>
    <w:p w:rsidR="00314DD2" w:rsidRPr="00041F07" w:rsidRDefault="00314DD2" w:rsidP="00314DD2">
      <w:pPr>
        <w:jc w:val="both"/>
        <w:rPr>
          <w:iCs/>
          <w:sz w:val="26"/>
          <w:szCs w:val="26"/>
        </w:rPr>
      </w:pPr>
      <w:r w:rsidRPr="00041F07">
        <w:rPr>
          <w:iCs/>
          <w:sz w:val="26"/>
          <w:szCs w:val="26"/>
        </w:rPr>
        <w:t>г. ________________</w:t>
      </w:r>
      <w:r w:rsidRPr="00041F07">
        <w:rPr>
          <w:iCs/>
          <w:sz w:val="26"/>
          <w:szCs w:val="26"/>
        </w:rPr>
        <w:tab/>
        <w:t xml:space="preserve">        </w:t>
      </w:r>
      <w:r w:rsidR="00826772">
        <w:rPr>
          <w:iCs/>
          <w:sz w:val="26"/>
          <w:szCs w:val="26"/>
        </w:rPr>
        <w:tab/>
      </w:r>
      <w:r w:rsidR="00826772">
        <w:rPr>
          <w:iCs/>
          <w:sz w:val="26"/>
          <w:szCs w:val="26"/>
        </w:rPr>
        <w:tab/>
        <w:t xml:space="preserve">                    </w:t>
      </w:r>
      <w:r w:rsidRPr="00041F07">
        <w:rPr>
          <w:iCs/>
          <w:sz w:val="26"/>
          <w:szCs w:val="26"/>
        </w:rPr>
        <w:t xml:space="preserve">    </w:t>
      </w:r>
      <w:r w:rsidR="00F03F76">
        <w:rPr>
          <w:iCs/>
          <w:sz w:val="26"/>
          <w:szCs w:val="26"/>
        </w:rPr>
        <w:t>“ ___ ”   ___________   20</w:t>
      </w:r>
      <w:r w:rsidR="00F37708">
        <w:rPr>
          <w:iCs/>
          <w:sz w:val="26"/>
          <w:szCs w:val="26"/>
        </w:rPr>
        <w:t>_</w:t>
      </w:r>
      <w:r w:rsidR="00F03F76">
        <w:rPr>
          <w:iCs/>
          <w:sz w:val="26"/>
          <w:szCs w:val="26"/>
        </w:rPr>
        <w:t>_</w:t>
      </w:r>
      <w:r w:rsidRPr="00041F07">
        <w:rPr>
          <w:iCs/>
          <w:sz w:val="26"/>
          <w:szCs w:val="26"/>
        </w:rPr>
        <w:t>г.</w:t>
      </w:r>
    </w:p>
    <w:p w:rsidR="00314DD2" w:rsidRPr="00041F07" w:rsidRDefault="00314DD2" w:rsidP="00314DD2">
      <w:pPr>
        <w:rPr>
          <w:sz w:val="26"/>
          <w:szCs w:val="26"/>
        </w:rPr>
      </w:pPr>
    </w:p>
    <w:p w:rsidR="00314DD2" w:rsidRPr="00041F07" w:rsidRDefault="00314DD2" w:rsidP="00314DD2">
      <w:pPr>
        <w:rPr>
          <w:sz w:val="26"/>
          <w:szCs w:val="26"/>
        </w:rPr>
      </w:pPr>
    </w:p>
    <w:p w:rsidR="00314DD2" w:rsidRPr="00041F07" w:rsidRDefault="00314DD2" w:rsidP="00314DD2">
      <w:pPr>
        <w:spacing w:line="360" w:lineRule="auto"/>
        <w:rPr>
          <w:sz w:val="26"/>
          <w:szCs w:val="26"/>
        </w:rPr>
      </w:pPr>
      <w:r w:rsidRPr="00041F07">
        <w:rPr>
          <w:sz w:val="26"/>
          <w:szCs w:val="26"/>
        </w:rPr>
        <w:t xml:space="preserve">В Торговой Точке </w:t>
      </w:r>
      <w:r w:rsidR="00DF0047" w:rsidRPr="00041F07">
        <w:rPr>
          <w:sz w:val="26"/>
          <w:szCs w:val="26"/>
        </w:rPr>
        <w:t>Агент</w:t>
      </w:r>
      <w:r w:rsidRPr="00041F07">
        <w:rPr>
          <w:sz w:val="26"/>
          <w:szCs w:val="26"/>
        </w:rPr>
        <w:t>а по адресу ____</w:t>
      </w:r>
      <w:r w:rsidR="00F03F76">
        <w:rPr>
          <w:sz w:val="26"/>
          <w:szCs w:val="26"/>
        </w:rPr>
        <w:t>________________ «__» ______ 20</w:t>
      </w:r>
      <w:r w:rsidR="00F37708">
        <w:rPr>
          <w:sz w:val="26"/>
          <w:szCs w:val="26"/>
        </w:rPr>
        <w:t>_</w:t>
      </w:r>
      <w:r w:rsidRPr="00041F07">
        <w:rPr>
          <w:sz w:val="26"/>
          <w:szCs w:val="26"/>
        </w:rPr>
        <w:t>_г. были выявлены следующие нарушения: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proofErr w:type="gramStart"/>
      <w:r w:rsidRPr="00041F07">
        <w:rPr>
          <w:sz w:val="26"/>
          <w:szCs w:val="26"/>
        </w:rPr>
        <w:t xml:space="preserve"> .</w:t>
      </w:r>
      <w:proofErr w:type="gramEnd"/>
    </w:p>
    <w:p w:rsidR="00314DD2" w:rsidRPr="00041F07" w:rsidRDefault="00314DD2" w:rsidP="00314DD2">
      <w:pPr>
        <w:rPr>
          <w:sz w:val="26"/>
          <w:szCs w:val="26"/>
        </w:rPr>
      </w:pPr>
    </w:p>
    <w:p w:rsidR="00314DD2" w:rsidRPr="00041F07" w:rsidRDefault="00314DD2" w:rsidP="00314DD2">
      <w:pPr>
        <w:rPr>
          <w:sz w:val="26"/>
          <w:szCs w:val="26"/>
        </w:rPr>
      </w:pPr>
    </w:p>
    <w:p w:rsidR="00314DD2" w:rsidRPr="00041F07" w:rsidRDefault="00314DD2" w:rsidP="00314DD2">
      <w:pPr>
        <w:rPr>
          <w:sz w:val="26"/>
          <w:szCs w:val="26"/>
        </w:rPr>
      </w:pPr>
    </w:p>
    <w:p w:rsidR="00314DD2" w:rsidRPr="00041F07" w:rsidRDefault="00314DD2" w:rsidP="00314DD2">
      <w:pPr>
        <w:rPr>
          <w:sz w:val="26"/>
          <w:szCs w:val="26"/>
        </w:rPr>
      </w:pPr>
    </w:p>
    <w:p w:rsidR="00314DD2" w:rsidRPr="00041F07" w:rsidRDefault="00314DD2" w:rsidP="00314DD2">
      <w:pPr>
        <w:jc w:val="both"/>
        <w:rPr>
          <w:b/>
          <w:iCs/>
          <w:sz w:val="26"/>
          <w:szCs w:val="26"/>
        </w:rPr>
      </w:pPr>
    </w:p>
    <w:p w:rsidR="00314DD2" w:rsidRPr="00041F07" w:rsidRDefault="00314DD2" w:rsidP="00314DD2">
      <w:pPr>
        <w:jc w:val="both"/>
        <w:rPr>
          <w:b/>
          <w:iCs/>
          <w:sz w:val="26"/>
          <w:szCs w:val="26"/>
        </w:rPr>
      </w:pPr>
    </w:p>
    <w:p w:rsidR="00314DD2" w:rsidRPr="00041F07" w:rsidRDefault="00314DD2" w:rsidP="00314DD2">
      <w:pPr>
        <w:jc w:val="both"/>
        <w:rPr>
          <w:b/>
          <w:iCs/>
          <w:sz w:val="26"/>
          <w:szCs w:val="26"/>
        </w:rPr>
      </w:pPr>
    </w:p>
    <w:p w:rsidR="00314DD2" w:rsidRPr="00041F07" w:rsidRDefault="00314DD2" w:rsidP="00314DD2">
      <w:pPr>
        <w:pStyle w:val="21"/>
        <w:rPr>
          <w:sz w:val="26"/>
          <w:szCs w:val="26"/>
        </w:rPr>
      </w:pPr>
      <w:r w:rsidRPr="00041F07">
        <w:rPr>
          <w:sz w:val="26"/>
          <w:szCs w:val="26"/>
        </w:rPr>
        <w:t>Акт подписали:</w:t>
      </w:r>
      <w:r w:rsidRPr="00041F07">
        <w:rPr>
          <w:sz w:val="26"/>
          <w:szCs w:val="26"/>
        </w:rPr>
        <w:tab/>
      </w:r>
      <w:r w:rsidRPr="00041F07">
        <w:rPr>
          <w:sz w:val="26"/>
          <w:szCs w:val="26"/>
        </w:rPr>
        <w:tab/>
      </w:r>
      <w:r w:rsidRPr="00041F07">
        <w:rPr>
          <w:sz w:val="26"/>
          <w:szCs w:val="26"/>
        </w:rPr>
        <w:tab/>
      </w:r>
      <w:r w:rsidRPr="00041F07">
        <w:rPr>
          <w:sz w:val="26"/>
          <w:szCs w:val="26"/>
        </w:rPr>
        <w:tab/>
      </w:r>
      <w:r w:rsidRPr="00041F07">
        <w:rPr>
          <w:sz w:val="26"/>
          <w:szCs w:val="26"/>
        </w:rPr>
        <w:tab/>
      </w:r>
      <w:r w:rsidRPr="00041F07">
        <w:rPr>
          <w:sz w:val="26"/>
          <w:szCs w:val="26"/>
        </w:rPr>
        <w:tab/>
      </w:r>
      <w:r w:rsidRPr="00041F07">
        <w:rPr>
          <w:sz w:val="26"/>
          <w:szCs w:val="26"/>
        </w:rPr>
        <w:tab/>
        <w:t>ДД/ММ/ГГГГ</w:t>
      </w:r>
    </w:p>
    <w:p w:rsidR="00314DD2" w:rsidRPr="00041F07" w:rsidRDefault="00314DD2" w:rsidP="00314DD2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314DD2" w:rsidRPr="00041F07">
        <w:trPr>
          <w:trHeight w:val="1136"/>
        </w:trPr>
        <w:tc>
          <w:tcPr>
            <w:tcW w:w="4785" w:type="dxa"/>
          </w:tcPr>
          <w:p w:rsidR="00314DD2" w:rsidRPr="00041F07" w:rsidRDefault="00314DD2" w:rsidP="001136F7">
            <w:pPr>
              <w:pBdr>
                <w:bottom w:val="single" w:sz="12" w:space="1" w:color="auto"/>
              </w:pBdr>
              <w:rPr>
                <w:sz w:val="26"/>
                <w:szCs w:val="26"/>
              </w:rPr>
            </w:pPr>
            <w:r w:rsidRPr="00041F07">
              <w:rPr>
                <w:sz w:val="26"/>
                <w:szCs w:val="26"/>
              </w:rPr>
              <w:t xml:space="preserve">Представитель Оператора:   </w:t>
            </w:r>
          </w:p>
          <w:p w:rsidR="00314DD2" w:rsidRPr="00041F07" w:rsidRDefault="00314DD2" w:rsidP="001136F7">
            <w:pPr>
              <w:pBdr>
                <w:bottom w:val="single" w:sz="12" w:space="1" w:color="auto"/>
              </w:pBdr>
              <w:rPr>
                <w:sz w:val="26"/>
                <w:szCs w:val="26"/>
              </w:rPr>
            </w:pPr>
            <w:r w:rsidRPr="00041F07">
              <w:rPr>
                <w:sz w:val="26"/>
                <w:szCs w:val="26"/>
              </w:rPr>
              <w:t>Расшифровка должности ответственного лица</w:t>
            </w:r>
          </w:p>
          <w:p w:rsidR="00314DD2" w:rsidRPr="00041F07" w:rsidRDefault="00314DD2" w:rsidP="001136F7">
            <w:pPr>
              <w:pBdr>
                <w:bottom w:val="single" w:sz="12" w:space="1" w:color="auto"/>
              </w:pBdr>
              <w:rPr>
                <w:sz w:val="26"/>
                <w:szCs w:val="26"/>
              </w:rPr>
            </w:pPr>
            <w:r w:rsidRPr="00041F07">
              <w:rPr>
                <w:sz w:val="26"/>
                <w:szCs w:val="26"/>
              </w:rPr>
              <w:t>ФИО</w:t>
            </w:r>
          </w:p>
          <w:p w:rsidR="00314DD2" w:rsidRPr="00041F07" w:rsidRDefault="00314DD2" w:rsidP="001136F7">
            <w:pPr>
              <w:pBdr>
                <w:bottom w:val="single" w:sz="12" w:space="1" w:color="auto"/>
              </w:pBdr>
              <w:rPr>
                <w:sz w:val="26"/>
                <w:szCs w:val="26"/>
              </w:rPr>
            </w:pPr>
          </w:p>
          <w:p w:rsidR="00314DD2" w:rsidRPr="00041F07" w:rsidRDefault="00314DD2" w:rsidP="001136F7">
            <w:pPr>
              <w:pBdr>
                <w:bottom w:val="single" w:sz="12" w:space="1" w:color="auto"/>
              </w:pBdr>
              <w:rPr>
                <w:sz w:val="26"/>
                <w:szCs w:val="26"/>
              </w:rPr>
            </w:pPr>
            <w:r w:rsidRPr="00041F07">
              <w:rPr>
                <w:sz w:val="26"/>
                <w:szCs w:val="26"/>
              </w:rPr>
              <w:t xml:space="preserve">     </w:t>
            </w:r>
          </w:p>
          <w:p w:rsidR="00314DD2" w:rsidRPr="00041F07" w:rsidRDefault="00314DD2" w:rsidP="001136F7">
            <w:pPr>
              <w:jc w:val="center"/>
              <w:rPr>
                <w:sz w:val="26"/>
                <w:szCs w:val="26"/>
              </w:rPr>
            </w:pPr>
            <w:r w:rsidRPr="00041F07">
              <w:rPr>
                <w:sz w:val="26"/>
                <w:szCs w:val="26"/>
              </w:rPr>
              <w:t>(подпись)</w:t>
            </w:r>
          </w:p>
          <w:p w:rsidR="00314DD2" w:rsidRPr="00041F07" w:rsidRDefault="00314DD2" w:rsidP="001136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786" w:type="dxa"/>
          </w:tcPr>
          <w:p w:rsidR="00314DD2" w:rsidRPr="00041F07" w:rsidRDefault="00314DD2" w:rsidP="001136F7">
            <w:pPr>
              <w:pBdr>
                <w:bottom w:val="single" w:sz="12" w:space="1" w:color="auto"/>
              </w:pBdr>
              <w:rPr>
                <w:sz w:val="26"/>
                <w:szCs w:val="26"/>
              </w:rPr>
            </w:pPr>
            <w:r w:rsidRPr="00041F07">
              <w:rPr>
                <w:sz w:val="26"/>
                <w:szCs w:val="26"/>
              </w:rPr>
              <w:t xml:space="preserve">Представитель  </w:t>
            </w:r>
            <w:r w:rsidR="00DF0047" w:rsidRPr="00041F07">
              <w:rPr>
                <w:sz w:val="26"/>
                <w:szCs w:val="26"/>
              </w:rPr>
              <w:t>Агент</w:t>
            </w:r>
            <w:r w:rsidRPr="00041F07">
              <w:rPr>
                <w:sz w:val="26"/>
                <w:szCs w:val="26"/>
              </w:rPr>
              <w:t>а:</w:t>
            </w:r>
          </w:p>
          <w:p w:rsidR="00314DD2" w:rsidRPr="00041F07" w:rsidRDefault="00314DD2" w:rsidP="001136F7">
            <w:pPr>
              <w:pBdr>
                <w:bottom w:val="single" w:sz="12" w:space="1" w:color="auto"/>
              </w:pBdr>
              <w:rPr>
                <w:sz w:val="26"/>
                <w:szCs w:val="26"/>
              </w:rPr>
            </w:pPr>
            <w:r w:rsidRPr="00041F07">
              <w:rPr>
                <w:sz w:val="26"/>
                <w:szCs w:val="26"/>
              </w:rPr>
              <w:t>Расшифровка должности ответственного лица</w:t>
            </w:r>
          </w:p>
          <w:p w:rsidR="00314DD2" w:rsidRPr="00041F07" w:rsidRDefault="00314DD2" w:rsidP="001136F7">
            <w:pPr>
              <w:pBdr>
                <w:bottom w:val="single" w:sz="12" w:space="1" w:color="auto"/>
              </w:pBdr>
              <w:rPr>
                <w:sz w:val="26"/>
                <w:szCs w:val="26"/>
              </w:rPr>
            </w:pPr>
            <w:r w:rsidRPr="00041F07">
              <w:rPr>
                <w:sz w:val="26"/>
                <w:szCs w:val="26"/>
              </w:rPr>
              <w:t>ФИО</w:t>
            </w:r>
          </w:p>
          <w:p w:rsidR="00314DD2" w:rsidRPr="00041F07" w:rsidRDefault="00314DD2" w:rsidP="001136F7">
            <w:pPr>
              <w:pBdr>
                <w:bottom w:val="single" w:sz="12" w:space="1" w:color="auto"/>
              </w:pBdr>
              <w:rPr>
                <w:sz w:val="26"/>
                <w:szCs w:val="26"/>
              </w:rPr>
            </w:pPr>
          </w:p>
          <w:p w:rsidR="00314DD2" w:rsidRPr="00041F07" w:rsidRDefault="00314DD2" w:rsidP="001136F7">
            <w:pPr>
              <w:pBdr>
                <w:bottom w:val="single" w:sz="12" w:space="1" w:color="auto"/>
              </w:pBdr>
              <w:rPr>
                <w:sz w:val="26"/>
                <w:szCs w:val="26"/>
              </w:rPr>
            </w:pPr>
          </w:p>
          <w:p w:rsidR="00314DD2" w:rsidRPr="00041F07" w:rsidRDefault="00314DD2" w:rsidP="005A70E7">
            <w:pPr>
              <w:jc w:val="center"/>
              <w:rPr>
                <w:sz w:val="26"/>
                <w:szCs w:val="26"/>
              </w:rPr>
            </w:pPr>
            <w:r w:rsidRPr="00041F07">
              <w:rPr>
                <w:sz w:val="26"/>
                <w:szCs w:val="26"/>
              </w:rPr>
              <w:t>(подпись)</w:t>
            </w:r>
          </w:p>
        </w:tc>
      </w:tr>
    </w:tbl>
    <w:p w:rsidR="00314DD2" w:rsidRPr="005A70E7" w:rsidRDefault="005A70E7" w:rsidP="00314DD2">
      <w:pPr>
        <w:jc w:val="both"/>
        <w:rPr>
          <w:iCs/>
          <w:sz w:val="26"/>
          <w:szCs w:val="26"/>
        </w:rPr>
      </w:pPr>
      <w:r w:rsidRPr="005A70E7">
        <w:rPr>
          <w:iCs/>
          <w:sz w:val="26"/>
          <w:szCs w:val="26"/>
        </w:rPr>
        <w:t xml:space="preserve">                                                         </w:t>
      </w:r>
      <w:proofErr w:type="spellStart"/>
      <w:r w:rsidRPr="005A70E7">
        <w:rPr>
          <w:iCs/>
          <w:sz w:val="26"/>
          <w:szCs w:val="26"/>
        </w:rPr>
        <w:t>м.п</w:t>
      </w:r>
      <w:proofErr w:type="spellEnd"/>
      <w:r w:rsidRPr="005A70E7">
        <w:rPr>
          <w:iCs/>
          <w:sz w:val="26"/>
          <w:szCs w:val="26"/>
        </w:rPr>
        <w:t xml:space="preserve">.                                                            </w:t>
      </w:r>
      <w:proofErr w:type="spellStart"/>
      <w:r w:rsidRPr="005A70E7">
        <w:rPr>
          <w:iCs/>
          <w:sz w:val="26"/>
          <w:szCs w:val="26"/>
        </w:rPr>
        <w:t>м.п</w:t>
      </w:r>
      <w:proofErr w:type="spellEnd"/>
      <w:r w:rsidRPr="005A70E7">
        <w:rPr>
          <w:iCs/>
          <w:sz w:val="26"/>
          <w:szCs w:val="26"/>
        </w:rPr>
        <w:t>.</w:t>
      </w:r>
    </w:p>
    <w:p w:rsidR="00314DD2" w:rsidRPr="00041F07" w:rsidRDefault="00314DD2" w:rsidP="00314DD2">
      <w:pPr>
        <w:jc w:val="both"/>
        <w:rPr>
          <w:b/>
          <w:iCs/>
          <w:sz w:val="26"/>
          <w:szCs w:val="26"/>
        </w:rPr>
      </w:pPr>
    </w:p>
    <w:p w:rsidR="00314DD2" w:rsidRPr="00041F07" w:rsidRDefault="00314DD2" w:rsidP="00314DD2">
      <w:pPr>
        <w:jc w:val="both"/>
        <w:rPr>
          <w:b/>
          <w:iCs/>
          <w:sz w:val="26"/>
          <w:szCs w:val="26"/>
        </w:rPr>
      </w:pPr>
    </w:p>
    <w:p w:rsidR="00314DD2" w:rsidRPr="00041F07" w:rsidRDefault="00314DD2" w:rsidP="00314DD2">
      <w:pPr>
        <w:jc w:val="both"/>
        <w:rPr>
          <w:sz w:val="26"/>
          <w:szCs w:val="26"/>
        </w:rPr>
      </w:pPr>
    </w:p>
    <w:p w:rsidR="00314DD2" w:rsidRPr="00041F07" w:rsidRDefault="00314DD2" w:rsidP="00314DD2">
      <w:pPr>
        <w:jc w:val="both"/>
        <w:rPr>
          <w:sz w:val="26"/>
          <w:szCs w:val="26"/>
        </w:rPr>
      </w:pPr>
    </w:p>
    <w:p w:rsidR="00314DD2" w:rsidRPr="00041F07" w:rsidRDefault="00314DD2" w:rsidP="00314DD2">
      <w:pPr>
        <w:jc w:val="both"/>
        <w:rPr>
          <w:sz w:val="26"/>
          <w:szCs w:val="26"/>
        </w:rPr>
      </w:pPr>
    </w:p>
    <w:p w:rsidR="00314DD2" w:rsidRPr="00041F07" w:rsidRDefault="00314DD2" w:rsidP="00314DD2">
      <w:pPr>
        <w:jc w:val="both"/>
        <w:rPr>
          <w:sz w:val="26"/>
          <w:szCs w:val="26"/>
        </w:rPr>
      </w:pPr>
    </w:p>
    <w:p w:rsidR="00314DD2" w:rsidRPr="00041F07" w:rsidRDefault="00314DD2" w:rsidP="00314DD2">
      <w:pPr>
        <w:jc w:val="both"/>
        <w:rPr>
          <w:sz w:val="26"/>
          <w:szCs w:val="26"/>
        </w:rPr>
      </w:pPr>
    </w:p>
    <w:p w:rsidR="00314DD2" w:rsidRPr="00041F07" w:rsidRDefault="00314DD2" w:rsidP="00314DD2">
      <w:pPr>
        <w:jc w:val="both"/>
        <w:rPr>
          <w:sz w:val="26"/>
          <w:szCs w:val="26"/>
        </w:rPr>
      </w:pPr>
    </w:p>
    <w:p w:rsidR="007C64FD" w:rsidRPr="00041F07" w:rsidRDefault="007C64FD" w:rsidP="00DA34B6">
      <w:pPr>
        <w:pStyle w:val="2"/>
        <w:jc w:val="right"/>
        <w:rPr>
          <w:sz w:val="26"/>
          <w:szCs w:val="26"/>
        </w:rPr>
      </w:pPr>
      <w:r w:rsidRPr="00041F07">
        <w:rPr>
          <w:sz w:val="26"/>
          <w:szCs w:val="26"/>
        </w:rPr>
        <w:t xml:space="preserve">Форма № </w:t>
      </w:r>
      <w:r w:rsidR="001A5A8C" w:rsidRPr="00041F07">
        <w:rPr>
          <w:sz w:val="26"/>
          <w:szCs w:val="26"/>
        </w:rPr>
        <w:t>2</w:t>
      </w:r>
      <w:r w:rsidRPr="00041F07">
        <w:rPr>
          <w:sz w:val="26"/>
          <w:szCs w:val="26"/>
        </w:rPr>
        <w:t xml:space="preserve"> к Приложению № 1</w:t>
      </w:r>
    </w:p>
    <w:p w:rsidR="007C64FD" w:rsidRPr="00041F07" w:rsidRDefault="007C64FD" w:rsidP="00DA34B6">
      <w:pPr>
        <w:jc w:val="right"/>
        <w:rPr>
          <w:b/>
          <w:sz w:val="26"/>
          <w:szCs w:val="26"/>
        </w:rPr>
      </w:pPr>
      <w:r w:rsidRPr="00041F07">
        <w:rPr>
          <w:b/>
          <w:sz w:val="26"/>
          <w:szCs w:val="26"/>
        </w:rPr>
        <w:t>к Агентскому соглашению</w:t>
      </w:r>
      <w:r w:rsidR="00DA34B6">
        <w:rPr>
          <w:b/>
          <w:sz w:val="26"/>
          <w:szCs w:val="26"/>
        </w:rPr>
        <w:t xml:space="preserve"> </w:t>
      </w:r>
      <w:r w:rsidRPr="00041F07">
        <w:rPr>
          <w:b/>
          <w:sz w:val="26"/>
          <w:szCs w:val="26"/>
        </w:rPr>
        <w:t xml:space="preserve">№ </w:t>
      </w:r>
      <w:r w:rsidR="00023041">
        <w:rPr>
          <w:b/>
          <w:sz w:val="26"/>
          <w:szCs w:val="26"/>
        </w:rPr>
        <w:t>____</w:t>
      </w:r>
    </w:p>
    <w:p w:rsidR="007C64FD" w:rsidRPr="00041F07" w:rsidRDefault="007C64FD" w:rsidP="00DA34B6">
      <w:pPr>
        <w:jc w:val="right"/>
        <w:rPr>
          <w:b/>
          <w:sz w:val="26"/>
          <w:szCs w:val="26"/>
        </w:rPr>
      </w:pPr>
      <w:r w:rsidRPr="00041F07">
        <w:rPr>
          <w:b/>
          <w:sz w:val="26"/>
          <w:szCs w:val="26"/>
        </w:rPr>
        <w:lastRenderedPageBreak/>
        <w:tab/>
      </w:r>
      <w:r w:rsidRPr="00041F07">
        <w:rPr>
          <w:b/>
          <w:sz w:val="26"/>
          <w:szCs w:val="26"/>
        </w:rPr>
        <w:tab/>
      </w:r>
      <w:r w:rsidRPr="00041F07">
        <w:rPr>
          <w:b/>
          <w:sz w:val="26"/>
          <w:szCs w:val="26"/>
        </w:rPr>
        <w:tab/>
      </w:r>
      <w:r w:rsidRPr="00041F07">
        <w:rPr>
          <w:b/>
          <w:sz w:val="26"/>
          <w:szCs w:val="26"/>
        </w:rPr>
        <w:tab/>
      </w:r>
      <w:r w:rsidRPr="00041F07">
        <w:rPr>
          <w:b/>
          <w:sz w:val="26"/>
          <w:szCs w:val="26"/>
        </w:rPr>
        <w:tab/>
      </w:r>
      <w:r w:rsidRPr="00041F07">
        <w:rPr>
          <w:b/>
          <w:sz w:val="26"/>
          <w:szCs w:val="26"/>
        </w:rPr>
        <w:tab/>
        <w:t>от «</w:t>
      </w:r>
      <w:r w:rsidR="00023041">
        <w:rPr>
          <w:b/>
          <w:sz w:val="26"/>
          <w:szCs w:val="26"/>
        </w:rPr>
        <w:t>__</w:t>
      </w:r>
      <w:r w:rsidRPr="00041F07">
        <w:rPr>
          <w:b/>
          <w:sz w:val="26"/>
          <w:szCs w:val="26"/>
        </w:rPr>
        <w:t>»</w:t>
      </w:r>
      <w:r w:rsidR="00023041">
        <w:rPr>
          <w:b/>
          <w:sz w:val="26"/>
          <w:szCs w:val="26"/>
        </w:rPr>
        <w:t>____</w:t>
      </w:r>
      <w:r w:rsidR="002C52C8">
        <w:rPr>
          <w:b/>
          <w:sz w:val="26"/>
          <w:szCs w:val="26"/>
        </w:rPr>
        <w:t xml:space="preserve"> </w:t>
      </w:r>
      <w:r w:rsidRPr="00041F07">
        <w:rPr>
          <w:b/>
          <w:sz w:val="26"/>
          <w:szCs w:val="26"/>
        </w:rPr>
        <w:t>20</w:t>
      </w:r>
      <w:r w:rsidR="00F37708">
        <w:rPr>
          <w:b/>
          <w:sz w:val="26"/>
          <w:szCs w:val="26"/>
        </w:rPr>
        <w:t>__</w:t>
      </w:r>
      <w:r w:rsidR="002C52C8">
        <w:rPr>
          <w:b/>
          <w:sz w:val="26"/>
          <w:szCs w:val="26"/>
        </w:rPr>
        <w:t xml:space="preserve"> </w:t>
      </w:r>
      <w:r w:rsidRPr="00041F07">
        <w:rPr>
          <w:b/>
          <w:sz w:val="26"/>
          <w:szCs w:val="26"/>
        </w:rPr>
        <w:t>г.</w:t>
      </w:r>
    </w:p>
    <w:p w:rsidR="007C64FD" w:rsidRPr="00041F07" w:rsidRDefault="007C64FD" w:rsidP="007C64FD">
      <w:pPr>
        <w:jc w:val="both"/>
        <w:rPr>
          <w:sz w:val="26"/>
          <w:szCs w:val="26"/>
        </w:rPr>
      </w:pPr>
    </w:p>
    <w:p w:rsidR="009436B7" w:rsidRPr="00041F07" w:rsidRDefault="009436B7" w:rsidP="00050E52">
      <w:pPr>
        <w:jc w:val="center"/>
        <w:rPr>
          <w:b/>
          <w:sz w:val="26"/>
          <w:szCs w:val="26"/>
        </w:rPr>
      </w:pPr>
      <w:r w:rsidRPr="00041F07">
        <w:rPr>
          <w:b/>
          <w:sz w:val="26"/>
          <w:szCs w:val="26"/>
        </w:rPr>
        <w:t xml:space="preserve">Отчет </w:t>
      </w:r>
    </w:p>
    <w:p w:rsidR="009436B7" w:rsidRPr="00041F07" w:rsidRDefault="009436B7" w:rsidP="00050E52">
      <w:pPr>
        <w:jc w:val="center"/>
        <w:rPr>
          <w:sz w:val="26"/>
          <w:szCs w:val="26"/>
        </w:rPr>
      </w:pPr>
      <w:r w:rsidRPr="00041F07">
        <w:rPr>
          <w:b/>
          <w:sz w:val="26"/>
          <w:szCs w:val="26"/>
        </w:rPr>
        <w:t>Агента об исполнении агентского поручения</w:t>
      </w:r>
    </w:p>
    <w:p w:rsidR="009436B7" w:rsidRPr="00041F07" w:rsidRDefault="009436B7" w:rsidP="009436B7">
      <w:pPr>
        <w:rPr>
          <w:i/>
          <w:iCs/>
          <w:noProof/>
          <w:sz w:val="26"/>
          <w:szCs w:val="26"/>
          <w:u w:val="single"/>
        </w:rPr>
      </w:pPr>
      <w:r w:rsidRPr="00041F07">
        <w:rPr>
          <w:sz w:val="26"/>
          <w:szCs w:val="26"/>
        </w:rPr>
        <w:t>Наименование Агента:</w:t>
      </w:r>
      <w:r w:rsidRPr="00041F07">
        <w:rPr>
          <w:sz w:val="26"/>
          <w:szCs w:val="26"/>
        </w:rPr>
        <w:tab/>
      </w:r>
      <w:r w:rsidRPr="00041F07">
        <w:rPr>
          <w:sz w:val="26"/>
          <w:szCs w:val="26"/>
        </w:rPr>
        <w:tab/>
      </w:r>
      <w:r w:rsidRPr="00041F07">
        <w:rPr>
          <w:sz w:val="26"/>
          <w:szCs w:val="26"/>
        </w:rPr>
        <w:tab/>
      </w:r>
      <w:r w:rsidRPr="00041F07">
        <w:rPr>
          <w:sz w:val="26"/>
          <w:szCs w:val="26"/>
        </w:rPr>
        <w:tab/>
      </w:r>
      <w:r w:rsidRPr="00041F07">
        <w:rPr>
          <w:sz w:val="26"/>
          <w:szCs w:val="26"/>
        </w:rPr>
        <w:tab/>
        <w:t>__</w:t>
      </w:r>
      <w:r w:rsidRPr="00041F07">
        <w:rPr>
          <w:i/>
          <w:iCs/>
          <w:noProof/>
          <w:sz w:val="26"/>
          <w:szCs w:val="26"/>
          <w:u w:val="single"/>
        </w:rPr>
        <w:t>Название Организации / (Номер Договора)</w:t>
      </w:r>
    </w:p>
    <w:p w:rsidR="009436B7" w:rsidRPr="00041F07" w:rsidRDefault="009436B7" w:rsidP="009436B7">
      <w:pPr>
        <w:rPr>
          <w:i/>
          <w:iCs/>
          <w:sz w:val="26"/>
          <w:szCs w:val="26"/>
          <w:u w:val="single"/>
        </w:rPr>
      </w:pPr>
      <w:r w:rsidRPr="00041F07">
        <w:rPr>
          <w:sz w:val="26"/>
          <w:szCs w:val="26"/>
        </w:rPr>
        <w:t>Месяц заключения Договоров с Абонентами:</w:t>
      </w:r>
      <w:r w:rsidR="00F271A2">
        <w:rPr>
          <w:sz w:val="26"/>
          <w:szCs w:val="26"/>
        </w:rPr>
        <w:tab/>
      </w:r>
      <w:r w:rsidR="00F271A2">
        <w:rPr>
          <w:sz w:val="26"/>
          <w:szCs w:val="26"/>
        </w:rPr>
        <w:tab/>
      </w:r>
      <w:r w:rsidR="00F271A2">
        <w:rPr>
          <w:sz w:val="26"/>
          <w:szCs w:val="26"/>
        </w:rPr>
        <w:tab/>
      </w:r>
      <w:r w:rsidR="00F271A2">
        <w:rPr>
          <w:sz w:val="26"/>
          <w:szCs w:val="26"/>
        </w:rPr>
        <w:tab/>
      </w:r>
      <w:r w:rsidRPr="00041F07">
        <w:rPr>
          <w:sz w:val="26"/>
          <w:szCs w:val="26"/>
        </w:rPr>
        <w:t xml:space="preserve">  </w:t>
      </w:r>
      <w:r w:rsidR="00F03F76">
        <w:rPr>
          <w:sz w:val="26"/>
          <w:szCs w:val="26"/>
        </w:rPr>
        <w:t>______20</w:t>
      </w:r>
      <w:r w:rsidR="00F37708">
        <w:rPr>
          <w:sz w:val="26"/>
          <w:szCs w:val="26"/>
        </w:rPr>
        <w:t>_</w:t>
      </w:r>
      <w:r w:rsidR="00F03F76">
        <w:rPr>
          <w:sz w:val="26"/>
          <w:szCs w:val="26"/>
        </w:rPr>
        <w:t>_г.</w:t>
      </w:r>
    </w:p>
    <w:tbl>
      <w:tblPr>
        <w:tblW w:w="13590" w:type="dxa"/>
        <w:tblInd w:w="93" w:type="dxa"/>
        <w:tblLook w:val="04A0" w:firstRow="1" w:lastRow="0" w:firstColumn="1" w:lastColumn="0" w:noHBand="0" w:noVBand="1"/>
      </w:tblPr>
      <w:tblGrid>
        <w:gridCol w:w="441"/>
        <w:gridCol w:w="1383"/>
        <w:gridCol w:w="1003"/>
        <w:gridCol w:w="53"/>
        <w:gridCol w:w="784"/>
        <w:gridCol w:w="176"/>
        <w:gridCol w:w="728"/>
        <w:gridCol w:w="232"/>
        <w:gridCol w:w="744"/>
        <w:gridCol w:w="56"/>
        <w:gridCol w:w="160"/>
        <w:gridCol w:w="482"/>
        <w:gridCol w:w="1621"/>
        <w:gridCol w:w="777"/>
        <w:gridCol w:w="272"/>
        <w:gridCol w:w="1163"/>
        <w:gridCol w:w="3515"/>
      </w:tblGrid>
      <w:tr w:rsidR="009436B7" w:rsidRPr="00041F07" w:rsidTr="00CC0E89">
        <w:trPr>
          <w:gridAfter w:val="1"/>
          <w:wAfter w:w="3515" w:type="dxa"/>
          <w:trHeight w:val="510"/>
        </w:trPr>
        <w:tc>
          <w:tcPr>
            <w:tcW w:w="100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6B7" w:rsidRPr="00041F07" w:rsidRDefault="009436B7" w:rsidP="00050E52">
            <w:pPr>
              <w:rPr>
                <w:sz w:val="26"/>
                <w:szCs w:val="26"/>
              </w:rPr>
            </w:pPr>
            <w:r w:rsidRPr="00041F07">
              <w:rPr>
                <w:sz w:val="26"/>
                <w:szCs w:val="26"/>
              </w:rPr>
              <w:t xml:space="preserve">1. Расчет вознаграждения Агента по итогам отчетного периода в соответствии c п. 1.1. </w:t>
            </w:r>
            <w:r w:rsidR="00050E52" w:rsidRPr="00041F07">
              <w:rPr>
                <w:sz w:val="26"/>
                <w:szCs w:val="26"/>
              </w:rPr>
              <w:t xml:space="preserve">Приложения </w:t>
            </w:r>
            <w:r w:rsidRPr="00041F07">
              <w:rPr>
                <w:sz w:val="26"/>
                <w:szCs w:val="26"/>
              </w:rPr>
              <w:t>№1 к Соглашению</w:t>
            </w:r>
          </w:p>
        </w:tc>
      </w:tr>
      <w:tr w:rsidR="009436B7" w:rsidRPr="00041F07" w:rsidTr="00CC0E89">
        <w:trPr>
          <w:gridAfter w:val="1"/>
          <w:wAfter w:w="3515" w:type="dxa"/>
          <w:trHeight w:val="255"/>
        </w:trPr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</w:tr>
      <w:tr w:rsidR="009436B7" w:rsidRPr="00041F07" w:rsidTr="00CC0E89">
        <w:trPr>
          <w:gridAfter w:val="1"/>
          <w:wAfter w:w="3515" w:type="dxa"/>
          <w:trHeight w:val="1785"/>
        </w:trPr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6B7" w:rsidRPr="00041F07" w:rsidRDefault="00B03C14">
            <w:pPr>
              <w:jc w:val="center"/>
              <w:rPr>
                <w:b/>
                <w:bCs/>
                <w:sz w:val="26"/>
                <w:szCs w:val="26"/>
              </w:rPr>
            </w:pPr>
            <w:r w:rsidRPr="00041F07">
              <w:rPr>
                <w:b/>
                <w:bCs/>
                <w:sz w:val="26"/>
                <w:szCs w:val="26"/>
              </w:rPr>
              <w:t>Месяц подключения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6B7" w:rsidRPr="00041F07" w:rsidRDefault="009436B7">
            <w:pPr>
              <w:jc w:val="center"/>
              <w:rPr>
                <w:b/>
                <w:bCs/>
                <w:sz w:val="26"/>
                <w:szCs w:val="26"/>
              </w:rPr>
            </w:pPr>
            <w:r w:rsidRPr="00041F07">
              <w:rPr>
                <w:b/>
                <w:bCs/>
                <w:sz w:val="26"/>
                <w:szCs w:val="26"/>
              </w:rPr>
              <w:t xml:space="preserve">Количество заключенных Абонентских договоров, </w:t>
            </w:r>
            <w:proofErr w:type="spellStart"/>
            <w:proofErr w:type="gramStart"/>
            <w:r w:rsidRPr="00041F07">
              <w:rPr>
                <w:b/>
                <w:bCs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93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6B7" w:rsidRPr="00041F07" w:rsidRDefault="009436B7">
            <w:pPr>
              <w:jc w:val="center"/>
              <w:rPr>
                <w:b/>
                <w:bCs/>
                <w:sz w:val="26"/>
                <w:szCs w:val="26"/>
              </w:rPr>
            </w:pPr>
            <w:r w:rsidRPr="00041F07">
              <w:rPr>
                <w:b/>
                <w:bCs/>
                <w:sz w:val="26"/>
                <w:szCs w:val="26"/>
              </w:rPr>
              <w:t xml:space="preserve">Стоимость оказанных услуг связи (без учета НДС), оказанных </w:t>
            </w:r>
            <w:r w:rsidR="00935A7E" w:rsidRPr="00041F07">
              <w:rPr>
                <w:b/>
                <w:bCs/>
                <w:sz w:val="26"/>
                <w:szCs w:val="26"/>
              </w:rPr>
              <w:t>Оператор</w:t>
            </w:r>
            <w:r w:rsidRPr="00041F07">
              <w:rPr>
                <w:b/>
                <w:bCs/>
                <w:sz w:val="26"/>
                <w:szCs w:val="26"/>
              </w:rPr>
              <w:t>ом и оплаченных Абонентом</w:t>
            </w:r>
            <w:r w:rsidR="009944CE" w:rsidRPr="00041F07">
              <w:rPr>
                <w:b/>
                <w:bCs/>
                <w:sz w:val="26"/>
                <w:szCs w:val="26"/>
              </w:rPr>
              <w:t>*</w:t>
            </w:r>
          </w:p>
        </w:tc>
        <w:tc>
          <w:tcPr>
            <w:tcW w:w="22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6B7" w:rsidRPr="00041F07" w:rsidRDefault="009436B7">
            <w:pPr>
              <w:jc w:val="center"/>
              <w:rPr>
                <w:b/>
                <w:bCs/>
                <w:sz w:val="26"/>
                <w:szCs w:val="26"/>
              </w:rPr>
            </w:pPr>
            <w:r w:rsidRPr="00041F07">
              <w:rPr>
                <w:b/>
                <w:bCs/>
                <w:sz w:val="26"/>
                <w:szCs w:val="26"/>
              </w:rPr>
              <w:t xml:space="preserve">Ставка вознаграждения, </w:t>
            </w:r>
            <w:proofErr w:type="gramStart"/>
            <w:r w:rsidRPr="00041F07">
              <w:rPr>
                <w:b/>
                <w:bCs/>
                <w:sz w:val="26"/>
                <w:szCs w:val="26"/>
              </w:rPr>
              <w:t>в</w:t>
            </w:r>
            <w:proofErr w:type="gramEnd"/>
            <w:r w:rsidRPr="00041F07">
              <w:rPr>
                <w:b/>
                <w:bCs/>
                <w:sz w:val="26"/>
                <w:szCs w:val="26"/>
              </w:rPr>
              <w:t xml:space="preserve"> % </w:t>
            </w:r>
            <w:proofErr w:type="gramStart"/>
            <w:r w:rsidRPr="00041F07">
              <w:rPr>
                <w:b/>
                <w:bCs/>
                <w:sz w:val="26"/>
                <w:szCs w:val="26"/>
              </w:rPr>
              <w:t>от</w:t>
            </w:r>
            <w:proofErr w:type="gramEnd"/>
            <w:r w:rsidRPr="00041F07">
              <w:rPr>
                <w:b/>
                <w:bCs/>
                <w:sz w:val="26"/>
                <w:szCs w:val="26"/>
              </w:rPr>
              <w:t xml:space="preserve"> стоимости услуг связи</w:t>
            </w:r>
          </w:p>
        </w:tc>
        <w:tc>
          <w:tcPr>
            <w:tcW w:w="22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6B7" w:rsidRPr="00041F07" w:rsidRDefault="009436B7">
            <w:pPr>
              <w:jc w:val="center"/>
              <w:rPr>
                <w:b/>
                <w:bCs/>
                <w:sz w:val="26"/>
                <w:szCs w:val="26"/>
              </w:rPr>
            </w:pPr>
            <w:r w:rsidRPr="00041F07">
              <w:rPr>
                <w:b/>
                <w:bCs/>
                <w:sz w:val="26"/>
                <w:szCs w:val="26"/>
              </w:rPr>
              <w:t>Вознаграждение, руб. без НДС</w:t>
            </w:r>
          </w:p>
        </w:tc>
      </w:tr>
      <w:tr w:rsidR="009436B7" w:rsidRPr="00041F07" w:rsidTr="00CC0E89">
        <w:trPr>
          <w:gridAfter w:val="1"/>
          <w:wAfter w:w="3515" w:type="dxa"/>
          <w:trHeight w:val="255"/>
        </w:trPr>
        <w:tc>
          <w:tcPr>
            <w:tcW w:w="18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6B7" w:rsidRPr="00041F07" w:rsidRDefault="009436B7">
            <w:pPr>
              <w:jc w:val="center"/>
              <w:rPr>
                <w:sz w:val="26"/>
                <w:szCs w:val="26"/>
              </w:rPr>
            </w:pPr>
            <w:r w:rsidRPr="00041F07">
              <w:rPr>
                <w:sz w:val="26"/>
                <w:szCs w:val="26"/>
              </w:rPr>
              <w:t> 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6B7" w:rsidRPr="00041F07" w:rsidRDefault="009436B7">
            <w:pPr>
              <w:jc w:val="center"/>
              <w:rPr>
                <w:sz w:val="26"/>
                <w:szCs w:val="26"/>
              </w:rPr>
            </w:pPr>
            <w:r w:rsidRPr="00041F07">
              <w:rPr>
                <w:sz w:val="26"/>
                <w:szCs w:val="26"/>
              </w:rPr>
              <w:t> </w:t>
            </w:r>
          </w:p>
        </w:tc>
        <w:tc>
          <w:tcPr>
            <w:tcW w:w="193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6B7" w:rsidRPr="00041F07" w:rsidRDefault="009436B7">
            <w:pPr>
              <w:jc w:val="center"/>
              <w:rPr>
                <w:sz w:val="26"/>
                <w:szCs w:val="26"/>
              </w:rPr>
            </w:pPr>
            <w:r w:rsidRPr="00041F07">
              <w:rPr>
                <w:sz w:val="26"/>
                <w:szCs w:val="26"/>
              </w:rPr>
              <w:t> </w:t>
            </w:r>
          </w:p>
        </w:tc>
        <w:tc>
          <w:tcPr>
            <w:tcW w:w="22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6B7" w:rsidRPr="00041F07" w:rsidRDefault="009436B7">
            <w:pPr>
              <w:jc w:val="center"/>
              <w:rPr>
                <w:sz w:val="26"/>
                <w:szCs w:val="26"/>
              </w:rPr>
            </w:pPr>
            <w:r w:rsidRPr="00041F07">
              <w:rPr>
                <w:sz w:val="26"/>
                <w:szCs w:val="26"/>
              </w:rPr>
              <w:t> </w:t>
            </w:r>
          </w:p>
        </w:tc>
        <w:tc>
          <w:tcPr>
            <w:tcW w:w="22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6B7" w:rsidRPr="00041F07" w:rsidRDefault="009436B7">
            <w:pPr>
              <w:jc w:val="center"/>
              <w:rPr>
                <w:sz w:val="26"/>
                <w:szCs w:val="26"/>
              </w:rPr>
            </w:pPr>
            <w:r w:rsidRPr="00041F07">
              <w:rPr>
                <w:sz w:val="26"/>
                <w:szCs w:val="26"/>
              </w:rPr>
              <w:t> </w:t>
            </w:r>
          </w:p>
        </w:tc>
      </w:tr>
      <w:tr w:rsidR="009944CE" w:rsidRPr="00041F07" w:rsidTr="00CC0E89">
        <w:trPr>
          <w:gridAfter w:val="1"/>
          <w:wAfter w:w="3515" w:type="dxa"/>
          <w:trHeight w:val="255"/>
        </w:trPr>
        <w:tc>
          <w:tcPr>
            <w:tcW w:w="100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4CE" w:rsidRPr="00041F07" w:rsidRDefault="009944CE" w:rsidP="001E0D4D">
            <w:pPr>
              <w:rPr>
                <w:sz w:val="26"/>
                <w:szCs w:val="26"/>
              </w:rPr>
            </w:pPr>
            <w:r w:rsidRPr="00041F07">
              <w:rPr>
                <w:sz w:val="26"/>
                <w:szCs w:val="26"/>
              </w:rPr>
              <w:t xml:space="preserve">* - не учитываются услуги связи, предоставленные во внутрисетевом, национальном, международном роуминге и </w:t>
            </w:r>
            <w:r w:rsidR="001E0D4D" w:rsidRPr="00041F07">
              <w:rPr>
                <w:sz w:val="26"/>
                <w:szCs w:val="26"/>
              </w:rPr>
              <w:t>контент-</w:t>
            </w:r>
            <w:r w:rsidRPr="00041F07">
              <w:rPr>
                <w:sz w:val="26"/>
                <w:szCs w:val="26"/>
              </w:rPr>
              <w:t>услуги.</w:t>
            </w:r>
          </w:p>
        </w:tc>
      </w:tr>
      <w:tr w:rsidR="009436B7" w:rsidRPr="00041F07" w:rsidTr="00CC0E89">
        <w:trPr>
          <w:gridAfter w:val="1"/>
          <w:wAfter w:w="3515" w:type="dxa"/>
          <w:trHeight w:val="255"/>
        </w:trPr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</w:tr>
      <w:tr w:rsidR="009436B7" w:rsidRPr="00041F07" w:rsidTr="00CC0E89">
        <w:trPr>
          <w:gridAfter w:val="1"/>
          <w:wAfter w:w="3515" w:type="dxa"/>
          <w:trHeight w:val="255"/>
        </w:trPr>
        <w:tc>
          <w:tcPr>
            <w:tcW w:w="100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6B7" w:rsidRPr="00041F07" w:rsidRDefault="009436B7" w:rsidP="00CD1545">
            <w:pPr>
              <w:rPr>
                <w:sz w:val="26"/>
                <w:szCs w:val="26"/>
              </w:rPr>
            </w:pPr>
            <w:r w:rsidRPr="00041F07">
              <w:rPr>
                <w:sz w:val="26"/>
                <w:szCs w:val="26"/>
              </w:rPr>
              <w:t xml:space="preserve">2. Дополнительное вознаграждение Агента </w:t>
            </w:r>
            <w:r w:rsidR="00CD1545" w:rsidRPr="00041F07">
              <w:rPr>
                <w:sz w:val="26"/>
                <w:szCs w:val="26"/>
              </w:rPr>
              <w:t>в соответствии с Приложением №6 к Соглашению</w:t>
            </w:r>
          </w:p>
        </w:tc>
      </w:tr>
      <w:tr w:rsidR="009436B7" w:rsidRPr="00041F07" w:rsidTr="00CC0E89">
        <w:trPr>
          <w:gridAfter w:val="1"/>
          <w:wAfter w:w="3515" w:type="dxa"/>
          <w:trHeight w:val="255"/>
        </w:trPr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</w:tr>
      <w:tr w:rsidR="009436B7" w:rsidRPr="00041F07" w:rsidTr="00CC0E89">
        <w:trPr>
          <w:gridAfter w:val="1"/>
          <w:wAfter w:w="3515" w:type="dxa"/>
          <w:trHeight w:val="510"/>
        </w:trPr>
        <w:tc>
          <w:tcPr>
            <w:tcW w:w="36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6B7" w:rsidRPr="00041F07" w:rsidRDefault="00B03C14">
            <w:pPr>
              <w:jc w:val="center"/>
              <w:rPr>
                <w:b/>
                <w:bCs/>
                <w:sz w:val="26"/>
                <w:szCs w:val="26"/>
              </w:rPr>
            </w:pPr>
            <w:r w:rsidRPr="00041F07">
              <w:rPr>
                <w:b/>
                <w:bCs/>
                <w:sz w:val="26"/>
                <w:szCs w:val="26"/>
              </w:rPr>
              <w:t>Месяц подключения</w:t>
            </w:r>
          </w:p>
        </w:tc>
        <w:tc>
          <w:tcPr>
            <w:tcW w:w="257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6B7" w:rsidRPr="00041F07" w:rsidRDefault="009436B7" w:rsidP="00B03C14">
            <w:pPr>
              <w:jc w:val="center"/>
              <w:rPr>
                <w:b/>
                <w:bCs/>
                <w:sz w:val="26"/>
                <w:szCs w:val="26"/>
              </w:rPr>
            </w:pPr>
            <w:r w:rsidRPr="00041F07">
              <w:rPr>
                <w:b/>
                <w:bCs/>
                <w:sz w:val="26"/>
                <w:szCs w:val="26"/>
              </w:rPr>
              <w:t>Количество подключений, шт.</w:t>
            </w:r>
          </w:p>
        </w:tc>
        <w:tc>
          <w:tcPr>
            <w:tcW w:w="38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6B7" w:rsidRPr="00041F07" w:rsidRDefault="009436B7">
            <w:pPr>
              <w:jc w:val="center"/>
              <w:rPr>
                <w:b/>
                <w:bCs/>
                <w:sz w:val="26"/>
                <w:szCs w:val="26"/>
              </w:rPr>
            </w:pPr>
            <w:r w:rsidRPr="00041F07">
              <w:rPr>
                <w:b/>
                <w:bCs/>
                <w:sz w:val="26"/>
                <w:szCs w:val="26"/>
              </w:rPr>
              <w:t>Вознаграждение, руб. без НДС</w:t>
            </w:r>
          </w:p>
        </w:tc>
      </w:tr>
      <w:tr w:rsidR="009436B7" w:rsidRPr="00041F07" w:rsidTr="00CC0E89">
        <w:trPr>
          <w:gridAfter w:val="1"/>
          <w:wAfter w:w="3515" w:type="dxa"/>
          <w:trHeight w:val="255"/>
        </w:trPr>
        <w:tc>
          <w:tcPr>
            <w:tcW w:w="36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6B7" w:rsidRPr="00041F07" w:rsidRDefault="009436B7">
            <w:pPr>
              <w:jc w:val="center"/>
              <w:rPr>
                <w:sz w:val="26"/>
                <w:szCs w:val="26"/>
              </w:rPr>
            </w:pPr>
            <w:r w:rsidRPr="00041F07">
              <w:rPr>
                <w:sz w:val="26"/>
                <w:szCs w:val="26"/>
              </w:rPr>
              <w:t> </w:t>
            </w:r>
          </w:p>
        </w:tc>
        <w:tc>
          <w:tcPr>
            <w:tcW w:w="257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6B7" w:rsidRPr="00041F07" w:rsidRDefault="009436B7">
            <w:pPr>
              <w:jc w:val="center"/>
              <w:rPr>
                <w:sz w:val="26"/>
                <w:szCs w:val="26"/>
              </w:rPr>
            </w:pPr>
            <w:r w:rsidRPr="00041F07">
              <w:rPr>
                <w:sz w:val="26"/>
                <w:szCs w:val="26"/>
              </w:rPr>
              <w:t> </w:t>
            </w:r>
          </w:p>
        </w:tc>
        <w:tc>
          <w:tcPr>
            <w:tcW w:w="38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6B7" w:rsidRPr="00041F07" w:rsidRDefault="009436B7">
            <w:pPr>
              <w:jc w:val="center"/>
              <w:rPr>
                <w:sz w:val="26"/>
                <w:szCs w:val="26"/>
              </w:rPr>
            </w:pPr>
            <w:r w:rsidRPr="00041F07">
              <w:rPr>
                <w:sz w:val="26"/>
                <w:szCs w:val="26"/>
              </w:rPr>
              <w:t> </w:t>
            </w:r>
          </w:p>
        </w:tc>
      </w:tr>
      <w:tr w:rsidR="009436B7" w:rsidRPr="00041F07" w:rsidTr="00CC0E89">
        <w:trPr>
          <w:gridAfter w:val="1"/>
          <w:wAfter w:w="3515" w:type="dxa"/>
          <w:trHeight w:val="255"/>
        </w:trPr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</w:tr>
      <w:tr w:rsidR="009436B7" w:rsidRPr="00041F07" w:rsidTr="00CC0E89">
        <w:trPr>
          <w:gridAfter w:val="1"/>
          <w:wAfter w:w="3515" w:type="dxa"/>
          <w:trHeight w:val="255"/>
        </w:trPr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</w:tr>
      <w:tr w:rsidR="009436B7" w:rsidRPr="00041F07" w:rsidTr="00CC0E89">
        <w:trPr>
          <w:gridAfter w:val="1"/>
          <w:wAfter w:w="3515" w:type="dxa"/>
          <w:trHeight w:val="255"/>
        </w:trPr>
        <w:tc>
          <w:tcPr>
            <w:tcW w:w="100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6B7" w:rsidRPr="00041F07" w:rsidRDefault="00CD1545">
            <w:pPr>
              <w:rPr>
                <w:sz w:val="26"/>
                <w:szCs w:val="26"/>
              </w:rPr>
            </w:pPr>
            <w:r w:rsidRPr="00041F07">
              <w:rPr>
                <w:sz w:val="26"/>
                <w:szCs w:val="26"/>
              </w:rPr>
              <w:t>3</w:t>
            </w:r>
            <w:r w:rsidR="009436B7" w:rsidRPr="00041F07">
              <w:rPr>
                <w:sz w:val="26"/>
                <w:szCs w:val="26"/>
              </w:rPr>
              <w:t>. Корректировки (К) суммы вознаграждения в текущем отчетном периоде</w:t>
            </w:r>
          </w:p>
        </w:tc>
      </w:tr>
      <w:tr w:rsidR="009436B7" w:rsidRPr="00041F07" w:rsidTr="00CC0E89">
        <w:trPr>
          <w:gridAfter w:val="1"/>
          <w:wAfter w:w="3515" w:type="dxa"/>
          <w:trHeight w:val="255"/>
        </w:trPr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</w:tr>
      <w:tr w:rsidR="009436B7" w:rsidRPr="00041F07" w:rsidTr="00CC0E89">
        <w:trPr>
          <w:gridAfter w:val="1"/>
          <w:wAfter w:w="3515" w:type="dxa"/>
          <w:trHeight w:val="255"/>
        </w:trPr>
        <w:tc>
          <w:tcPr>
            <w:tcW w:w="36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6B7" w:rsidRPr="00041F07" w:rsidRDefault="009436B7">
            <w:pPr>
              <w:jc w:val="center"/>
              <w:rPr>
                <w:b/>
                <w:bCs/>
                <w:sz w:val="26"/>
                <w:szCs w:val="26"/>
              </w:rPr>
            </w:pPr>
            <w:r w:rsidRPr="00041F07"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257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6B7" w:rsidRPr="00041F07" w:rsidRDefault="009436B7">
            <w:pPr>
              <w:jc w:val="center"/>
              <w:rPr>
                <w:b/>
                <w:bCs/>
                <w:sz w:val="26"/>
                <w:szCs w:val="26"/>
              </w:rPr>
            </w:pPr>
            <w:r w:rsidRPr="00041F07">
              <w:rPr>
                <w:b/>
                <w:bCs/>
                <w:sz w:val="26"/>
                <w:szCs w:val="26"/>
              </w:rPr>
              <w:t>Причина корректировки</w:t>
            </w:r>
          </w:p>
        </w:tc>
        <w:tc>
          <w:tcPr>
            <w:tcW w:w="38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6B7" w:rsidRPr="00041F07" w:rsidRDefault="009436B7">
            <w:pPr>
              <w:jc w:val="center"/>
              <w:rPr>
                <w:b/>
                <w:bCs/>
                <w:sz w:val="26"/>
                <w:szCs w:val="26"/>
              </w:rPr>
            </w:pPr>
            <w:r w:rsidRPr="00041F07">
              <w:rPr>
                <w:b/>
                <w:bCs/>
                <w:sz w:val="26"/>
                <w:szCs w:val="26"/>
              </w:rPr>
              <w:t>Сумма</w:t>
            </w:r>
            <w:r w:rsidR="00DD43D0" w:rsidRPr="00041F07">
              <w:rPr>
                <w:b/>
                <w:bCs/>
                <w:sz w:val="26"/>
                <w:szCs w:val="26"/>
              </w:rPr>
              <w:t>, без НДС</w:t>
            </w:r>
          </w:p>
        </w:tc>
      </w:tr>
      <w:tr w:rsidR="00133534" w:rsidRPr="00041F07" w:rsidTr="00CC0E89">
        <w:trPr>
          <w:gridAfter w:val="1"/>
          <w:wAfter w:w="3515" w:type="dxa"/>
          <w:trHeight w:val="255"/>
        </w:trPr>
        <w:tc>
          <w:tcPr>
            <w:tcW w:w="36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534" w:rsidRPr="00041F07" w:rsidRDefault="00133534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57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534" w:rsidRPr="00041F07" w:rsidRDefault="00133534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8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534" w:rsidRPr="00041F07" w:rsidRDefault="00133534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9436B7" w:rsidRPr="00041F07" w:rsidTr="00CC0E89">
        <w:trPr>
          <w:gridAfter w:val="1"/>
          <w:wAfter w:w="3515" w:type="dxa"/>
          <w:trHeight w:val="255"/>
        </w:trPr>
        <w:tc>
          <w:tcPr>
            <w:tcW w:w="62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6B7" w:rsidRPr="00041F07" w:rsidRDefault="009436B7">
            <w:pPr>
              <w:jc w:val="center"/>
              <w:rPr>
                <w:b/>
                <w:bCs/>
                <w:sz w:val="26"/>
                <w:szCs w:val="26"/>
              </w:rPr>
            </w:pPr>
            <w:r w:rsidRPr="00041F07"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38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6B7" w:rsidRPr="00041F07" w:rsidRDefault="009436B7">
            <w:pPr>
              <w:jc w:val="center"/>
              <w:rPr>
                <w:sz w:val="26"/>
                <w:szCs w:val="26"/>
              </w:rPr>
            </w:pPr>
            <w:r w:rsidRPr="00041F07">
              <w:rPr>
                <w:sz w:val="26"/>
                <w:szCs w:val="26"/>
              </w:rPr>
              <w:t xml:space="preserve">0,00  </w:t>
            </w:r>
          </w:p>
        </w:tc>
      </w:tr>
      <w:tr w:rsidR="009436B7" w:rsidRPr="00041F07" w:rsidTr="00CC0E89">
        <w:trPr>
          <w:gridAfter w:val="1"/>
          <w:wAfter w:w="3515" w:type="dxa"/>
          <w:trHeight w:val="255"/>
        </w:trPr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</w:tr>
      <w:tr w:rsidR="009436B7" w:rsidRPr="00041F07" w:rsidTr="00CC0E89">
        <w:trPr>
          <w:gridAfter w:val="1"/>
          <w:wAfter w:w="3515" w:type="dxa"/>
          <w:trHeight w:val="255"/>
        </w:trPr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</w:tr>
      <w:tr w:rsidR="009436B7" w:rsidRPr="00041F07" w:rsidTr="00CC0E89">
        <w:trPr>
          <w:gridAfter w:val="1"/>
          <w:wAfter w:w="3515" w:type="dxa"/>
          <w:trHeight w:val="510"/>
        </w:trPr>
        <w:tc>
          <w:tcPr>
            <w:tcW w:w="100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6B7" w:rsidRPr="00041F07" w:rsidRDefault="00CD1545" w:rsidP="00DD43D0">
            <w:pPr>
              <w:rPr>
                <w:sz w:val="26"/>
                <w:szCs w:val="26"/>
              </w:rPr>
            </w:pPr>
            <w:r w:rsidRPr="00041F07">
              <w:rPr>
                <w:sz w:val="26"/>
                <w:szCs w:val="26"/>
              </w:rPr>
              <w:t>4</w:t>
            </w:r>
            <w:r w:rsidR="009436B7" w:rsidRPr="00041F07">
              <w:rPr>
                <w:sz w:val="26"/>
                <w:szCs w:val="26"/>
              </w:rPr>
              <w:t xml:space="preserve">. Общая сумма </w:t>
            </w:r>
            <w:r w:rsidR="00AA3D5C" w:rsidRPr="00041F07">
              <w:rPr>
                <w:sz w:val="26"/>
                <w:szCs w:val="26"/>
              </w:rPr>
              <w:t>агентского</w:t>
            </w:r>
            <w:r w:rsidR="009436B7" w:rsidRPr="00041F07">
              <w:rPr>
                <w:sz w:val="26"/>
                <w:szCs w:val="26"/>
              </w:rPr>
              <w:t xml:space="preserve"> вознаграждения составляет: ____ руб. (___ руб. ___ копейки)</w:t>
            </w:r>
            <w:r w:rsidR="00DD43D0" w:rsidRPr="00041F07">
              <w:rPr>
                <w:sz w:val="26"/>
                <w:szCs w:val="26"/>
              </w:rPr>
              <w:t xml:space="preserve"> [</w:t>
            </w:r>
            <w:r w:rsidR="009436B7" w:rsidRPr="00041F07">
              <w:rPr>
                <w:sz w:val="26"/>
                <w:szCs w:val="26"/>
              </w:rPr>
              <w:t xml:space="preserve">, </w:t>
            </w:r>
            <w:r w:rsidR="00DD43D0" w:rsidRPr="00041F07">
              <w:rPr>
                <w:sz w:val="26"/>
                <w:szCs w:val="26"/>
              </w:rPr>
              <w:t xml:space="preserve">кроме того НДС ____ </w:t>
            </w:r>
            <w:proofErr w:type="gramStart"/>
            <w:r w:rsidR="00DD43D0" w:rsidRPr="00041F07">
              <w:rPr>
                <w:sz w:val="26"/>
                <w:szCs w:val="26"/>
              </w:rPr>
              <w:t>р</w:t>
            </w:r>
            <w:proofErr w:type="gramEnd"/>
            <w:r w:rsidR="00DD43D0" w:rsidRPr="00041F07">
              <w:rPr>
                <w:sz w:val="26"/>
                <w:szCs w:val="26"/>
              </w:rPr>
              <w:t>, всего _____ р.]/[НДС не предусмотрен]</w:t>
            </w:r>
            <w:r w:rsidR="009436B7" w:rsidRPr="00041F07">
              <w:rPr>
                <w:sz w:val="26"/>
                <w:szCs w:val="26"/>
              </w:rPr>
              <w:t>.</w:t>
            </w:r>
          </w:p>
        </w:tc>
      </w:tr>
      <w:tr w:rsidR="00CC0E89" w:rsidRPr="00041F07" w:rsidTr="00CC0E8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41" w:type="dxa"/>
        </w:trPr>
        <w:tc>
          <w:tcPr>
            <w:tcW w:w="5103" w:type="dxa"/>
            <w:gridSpan w:val="8"/>
          </w:tcPr>
          <w:p w:rsidR="00CC0E89" w:rsidRPr="00041F07" w:rsidRDefault="00CC0E89" w:rsidP="00DF43F5">
            <w:pPr>
              <w:jc w:val="both"/>
              <w:rPr>
                <w:sz w:val="26"/>
                <w:szCs w:val="26"/>
              </w:rPr>
            </w:pPr>
            <w:r w:rsidRPr="007A3EB3">
              <w:rPr>
                <w:b/>
                <w:sz w:val="26"/>
                <w:szCs w:val="26"/>
              </w:rPr>
              <w:t>От Оператора</w:t>
            </w:r>
            <w:r w:rsidRPr="00041F07">
              <w:rPr>
                <w:sz w:val="26"/>
                <w:szCs w:val="26"/>
              </w:rPr>
              <w:t>:</w:t>
            </w:r>
          </w:p>
          <w:p w:rsidR="00CC0E89" w:rsidRDefault="00CC0E89" w:rsidP="00DF43F5">
            <w:pPr>
              <w:rPr>
                <w:sz w:val="26"/>
                <w:szCs w:val="26"/>
              </w:rPr>
            </w:pPr>
            <w:r w:rsidRPr="00041F07">
              <w:rPr>
                <w:sz w:val="26"/>
                <w:szCs w:val="26"/>
              </w:rPr>
              <w:t xml:space="preserve">____________________ </w:t>
            </w:r>
          </w:p>
          <w:p w:rsidR="005A70E7" w:rsidRDefault="005A70E7" w:rsidP="005A70E7">
            <w:pPr>
              <w:pBdr>
                <w:bottom w:val="single" w:sz="12" w:space="1" w:color="auto"/>
              </w:pBdr>
              <w:rPr>
                <w:sz w:val="26"/>
                <w:szCs w:val="26"/>
              </w:rPr>
            </w:pPr>
            <w:r w:rsidRPr="00041F07">
              <w:rPr>
                <w:sz w:val="26"/>
                <w:szCs w:val="26"/>
              </w:rPr>
              <w:t xml:space="preserve">Расшифровка должности </w:t>
            </w:r>
          </w:p>
          <w:p w:rsidR="005A70E7" w:rsidRPr="00041F07" w:rsidRDefault="005A70E7" w:rsidP="005A70E7">
            <w:pPr>
              <w:pBdr>
                <w:bottom w:val="single" w:sz="12" w:space="1" w:color="auto"/>
              </w:pBdr>
              <w:rPr>
                <w:sz w:val="26"/>
                <w:szCs w:val="26"/>
              </w:rPr>
            </w:pPr>
            <w:r w:rsidRPr="00041F07">
              <w:rPr>
                <w:sz w:val="26"/>
                <w:szCs w:val="26"/>
              </w:rPr>
              <w:t>ответственного лица</w:t>
            </w:r>
          </w:p>
          <w:p w:rsidR="005A70E7" w:rsidRPr="005A70E7" w:rsidRDefault="005A70E7" w:rsidP="005A70E7">
            <w:pPr>
              <w:pBdr>
                <w:bottom w:val="single" w:sz="12" w:space="1" w:color="auto"/>
              </w:pBdr>
              <w:rPr>
                <w:sz w:val="26"/>
                <w:szCs w:val="26"/>
              </w:rPr>
            </w:pPr>
            <w:r w:rsidRPr="005A70E7">
              <w:rPr>
                <w:sz w:val="26"/>
                <w:szCs w:val="26"/>
              </w:rPr>
              <w:t>ФИО</w:t>
            </w:r>
          </w:p>
          <w:p w:rsidR="00CC0E89" w:rsidRPr="00041F07" w:rsidRDefault="005A70E7" w:rsidP="00DF43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F03F76">
              <w:rPr>
                <w:sz w:val="26"/>
                <w:szCs w:val="26"/>
              </w:rPr>
              <w:t>«____»_________20</w:t>
            </w:r>
            <w:r w:rsidR="00F37708">
              <w:rPr>
                <w:sz w:val="26"/>
                <w:szCs w:val="26"/>
              </w:rPr>
              <w:t>_</w:t>
            </w:r>
            <w:r w:rsidR="00F03F76">
              <w:rPr>
                <w:sz w:val="26"/>
                <w:szCs w:val="26"/>
              </w:rPr>
              <w:t>_</w:t>
            </w:r>
            <w:r w:rsidR="00CC0E89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8046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E89" w:rsidRPr="007A3EB3" w:rsidRDefault="00CC0E89" w:rsidP="00DF43F5">
            <w:pPr>
              <w:jc w:val="both"/>
              <w:rPr>
                <w:b/>
                <w:sz w:val="26"/>
                <w:szCs w:val="26"/>
              </w:rPr>
            </w:pPr>
            <w:r w:rsidRPr="007A3EB3">
              <w:rPr>
                <w:b/>
                <w:sz w:val="26"/>
                <w:szCs w:val="26"/>
              </w:rPr>
              <w:t>От Агента:</w:t>
            </w:r>
          </w:p>
          <w:p w:rsidR="00CC0E89" w:rsidRDefault="00CC0E89" w:rsidP="00DF43F5">
            <w:pPr>
              <w:jc w:val="both"/>
              <w:outlineLvl w:val="0"/>
              <w:rPr>
                <w:sz w:val="26"/>
                <w:szCs w:val="26"/>
              </w:rPr>
            </w:pPr>
            <w:r w:rsidRPr="00041F07">
              <w:rPr>
                <w:sz w:val="26"/>
                <w:szCs w:val="26"/>
              </w:rPr>
              <w:t>____________________</w:t>
            </w:r>
          </w:p>
          <w:p w:rsidR="005A70E7" w:rsidRDefault="005A70E7" w:rsidP="005A70E7">
            <w:pPr>
              <w:pBdr>
                <w:bottom w:val="single" w:sz="12" w:space="1" w:color="auto"/>
              </w:pBdr>
              <w:rPr>
                <w:sz w:val="26"/>
                <w:szCs w:val="26"/>
              </w:rPr>
            </w:pPr>
            <w:r w:rsidRPr="00041F07">
              <w:rPr>
                <w:sz w:val="26"/>
                <w:szCs w:val="26"/>
              </w:rPr>
              <w:t xml:space="preserve">Расшифровка должности </w:t>
            </w:r>
          </w:p>
          <w:p w:rsidR="005A70E7" w:rsidRPr="00041F07" w:rsidRDefault="005A70E7" w:rsidP="005A70E7">
            <w:pPr>
              <w:pBdr>
                <w:bottom w:val="single" w:sz="12" w:space="1" w:color="auto"/>
              </w:pBdr>
              <w:rPr>
                <w:sz w:val="26"/>
                <w:szCs w:val="26"/>
              </w:rPr>
            </w:pPr>
            <w:r w:rsidRPr="00041F07">
              <w:rPr>
                <w:sz w:val="26"/>
                <w:szCs w:val="26"/>
              </w:rPr>
              <w:t>ответственного лица</w:t>
            </w:r>
          </w:p>
          <w:p w:rsidR="005A70E7" w:rsidRPr="00041F07" w:rsidRDefault="005A70E7" w:rsidP="005A70E7">
            <w:pPr>
              <w:pBdr>
                <w:bottom w:val="single" w:sz="12" w:space="1" w:color="auto"/>
              </w:pBdr>
              <w:rPr>
                <w:sz w:val="26"/>
                <w:szCs w:val="26"/>
              </w:rPr>
            </w:pPr>
            <w:r w:rsidRPr="00041F07">
              <w:rPr>
                <w:sz w:val="26"/>
                <w:szCs w:val="26"/>
              </w:rPr>
              <w:t>ФИО</w:t>
            </w:r>
          </w:p>
          <w:p w:rsidR="00CC0E89" w:rsidRPr="00041F07" w:rsidRDefault="005A70E7" w:rsidP="00DF43F5">
            <w:pPr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F03F76">
              <w:rPr>
                <w:sz w:val="26"/>
                <w:szCs w:val="26"/>
              </w:rPr>
              <w:t>«____»___________20</w:t>
            </w:r>
            <w:r w:rsidR="00F37708">
              <w:rPr>
                <w:sz w:val="26"/>
                <w:szCs w:val="26"/>
              </w:rPr>
              <w:t>_</w:t>
            </w:r>
            <w:r w:rsidR="00F03F76">
              <w:rPr>
                <w:sz w:val="26"/>
                <w:szCs w:val="26"/>
              </w:rPr>
              <w:t>_</w:t>
            </w:r>
            <w:r w:rsidR="00CC0E89">
              <w:rPr>
                <w:sz w:val="26"/>
                <w:szCs w:val="26"/>
              </w:rPr>
              <w:t>г.</w:t>
            </w:r>
          </w:p>
        </w:tc>
      </w:tr>
      <w:tr w:rsidR="009436B7" w:rsidRPr="00041F07" w:rsidTr="00CC0E89">
        <w:trPr>
          <w:gridAfter w:val="3"/>
          <w:wAfter w:w="4950" w:type="dxa"/>
          <w:trHeight w:val="319"/>
        </w:trPr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36B7" w:rsidRPr="005A70E7" w:rsidRDefault="005A70E7" w:rsidP="009436B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A70E7">
              <w:rPr>
                <w:bCs/>
                <w:sz w:val="26"/>
                <w:szCs w:val="26"/>
              </w:rPr>
              <w:t>м</w:t>
            </w:r>
            <w:r w:rsidR="00CC0E89" w:rsidRPr="005A70E7">
              <w:rPr>
                <w:bCs/>
                <w:sz w:val="26"/>
                <w:szCs w:val="26"/>
              </w:rPr>
              <w:t>.п</w:t>
            </w:r>
            <w:proofErr w:type="spellEnd"/>
            <w:r w:rsidR="00CC0E89" w:rsidRPr="005A70E7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6B7" w:rsidRPr="005A70E7" w:rsidRDefault="009436B7">
            <w:pPr>
              <w:rPr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6B7" w:rsidRPr="005A70E7" w:rsidRDefault="009436B7">
            <w:pPr>
              <w:rPr>
                <w:sz w:val="26"/>
                <w:szCs w:val="26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6B7" w:rsidRPr="005A70E7" w:rsidRDefault="009436B7">
            <w:pPr>
              <w:rPr>
                <w:sz w:val="26"/>
                <w:szCs w:val="26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36B7" w:rsidRPr="005A70E7" w:rsidRDefault="005A70E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A70E7">
              <w:rPr>
                <w:bCs/>
                <w:sz w:val="26"/>
                <w:szCs w:val="26"/>
              </w:rPr>
              <w:t>м</w:t>
            </w:r>
            <w:r w:rsidR="00CC0E89" w:rsidRPr="005A70E7">
              <w:rPr>
                <w:bCs/>
                <w:sz w:val="26"/>
                <w:szCs w:val="26"/>
              </w:rPr>
              <w:t>.п</w:t>
            </w:r>
            <w:proofErr w:type="spellEnd"/>
            <w:r w:rsidR="00CC0E89" w:rsidRPr="005A70E7">
              <w:rPr>
                <w:bCs/>
                <w:sz w:val="26"/>
                <w:szCs w:val="26"/>
              </w:rPr>
              <w:t>.</w:t>
            </w:r>
          </w:p>
        </w:tc>
      </w:tr>
      <w:tr w:rsidR="009436B7" w:rsidRPr="00041F07" w:rsidTr="00CC0E89">
        <w:trPr>
          <w:gridAfter w:val="3"/>
          <w:wAfter w:w="4950" w:type="dxa"/>
          <w:trHeight w:val="319"/>
        </w:trPr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36B7" w:rsidRPr="00041F07" w:rsidRDefault="009436B7" w:rsidP="00CC0E89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36B7" w:rsidRPr="00041F07" w:rsidRDefault="009436B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9436B7" w:rsidRPr="00041F07" w:rsidTr="00CC0E89">
        <w:trPr>
          <w:gridAfter w:val="3"/>
          <w:wAfter w:w="4950" w:type="dxa"/>
          <w:trHeight w:val="319"/>
        </w:trPr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36B7" w:rsidRPr="00041F07" w:rsidRDefault="009436B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6B7" w:rsidRPr="00041F07" w:rsidRDefault="009436B7">
            <w:pPr>
              <w:rPr>
                <w:sz w:val="26"/>
                <w:szCs w:val="26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36B7" w:rsidRPr="00041F07" w:rsidRDefault="009436B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8E4824" w:rsidRDefault="008E4824" w:rsidP="00DA34B6">
      <w:pPr>
        <w:pStyle w:val="2"/>
        <w:jc w:val="right"/>
        <w:rPr>
          <w:sz w:val="26"/>
          <w:szCs w:val="26"/>
        </w:rPr>
      </w:pPr>
    </w:p>
    <w:p w:rsidR="00314DD2" w:rsidRPr="00041F07" w:rsidRDefault="00314DD2" w:rsidP="00DA34B6">
      <w:pPr>
        <w:pStyle w:val="2"/>
        <w:jc w:val="right"/>
        <w:rPr>
          <w:sz w:val="26"/>
          <w:szCs w:val="26"/>
        </w:rPr>
      </w:pPr>
      <w:r w:rsidRPr="00041F07">
        <w:rPr>
          <w:sz w:val="26"/>
          <w:szCs w:val="26"/>
        </w:rPr>
        <w:t xml:space="preserve">Форма № </w:t>
      </w:r>
      <w:r w:rsidR="001A5A8C" w:rsidRPr="00041F07">
        <w:rPr>
          <w:sz w:val="26"/>
          <w:szCs w:val="26"/>
        </w:rPr>
        <w:t>3</w:t>
      </w:r>
      <w:r w:rsidRPr="00041F07">
        <w:rPr>
          <w:sz w:val="26"/>
          <w:szCs w:val="26"/>
        </w:rPr>
        <w:t xml:space="preserve"> к Приложению № 1</w:t>
      </w:r>
    </w:p>
    <w:p w:rsidR="00314DD2" w:rsidRPr="00041F07" w:rsidRDefault="00314DD2" w:rsidP="00DA34B6">
      <w:pPr>
        <w:jc w:val="right"/>
        <w:rPr>
          <w:b/>
          <w:sz w:val="26"/>
          <w:szCs w:val="26"/>
        </w:rPr>
      </w:pPr>
      <w:r w:rsidRPr="00041F07">
        <w:rPr>
          <w:b/>
          <w:sz w:val="26"/>
          <w:szCs w:val="26"/>
        </w:rPr>
        <w:t xml:space="preserve">к  </w:t>
      </w:r>
      <w:r w:rsidR="00DF0047" w:rsidRPr="00041F07">
        <w:rPr>
          <w:b/>
          <w:sz w:val="26"/>
          <w:szCs w:val="26"/>
        </w:rPr>
        <w:t>Агент</w:t>
      </w:r>
      <w:r w:rsidRPr="00041F07">
        <w:rPr>
          <w:b/>
          <w:sz w:val="26"/>
          <w:szCs w:val="26"/>
        </w:rPr>
        <w:t>скому соглашению</w:t>
      </w:r>
      <w:r w:rsidR="00DA34B6">
        <w:rPr>
          <w:b/>
          <w:sz w:val="26"/>
          <w:szCs w:val="26"/>
        </w:rPr>
        <w:t xml:space="preserve"> </w:t>
      </w:r>
      <w:r w:rsidRPr="00041F07">
        <w:rPr>
          <w:b/>
          <w:sz w:val="26"/>
          <w:szCs w:val="26"/>
        </w:rPr>
        <w:t xml:space="preserve">№ </w:t>
      </w:r>
      <w:r w:rsidR="00023041">
        <w:rPr>
          <w:b/>
          <w:sz w:val="26"/>
          <w:szCs w:val="26"/>
        </w:rPr>
        <w:t>_____</w:t>
      </w:r>
    </w:p>
    <w:p w:rsidR="00314DD2" w:rsidRPr="00041F07" w:rsidRDefault="00314DD2" w:rsidP="00DA34B6">
      <w:pPr>
        <w:jc w:val="right"/>
        <w:rPr>
          <w:b/>
          <w:sz w:val="26"/>
          <w:szCs w:val="26"/>
        </w:rPr>
      </w:pPr>
      <w:r w:rsidRPr="00041F07">
        <w:rPr>
          <w:b/>
          <w:sz w:val="26"/>
          <w:szCs w:val="26"/>
        </w:rPr>
        <w:tab/>
      </w:r>
      <w:r w:rsidRPr="00041F07">
        <w:rPr>
          <w:b/>
          <w:sz w:val="26"/>
          <w:szCs w:val="26"/>
        </w:rPr>
        <w:tab/>
      </w:r>
      <w:r w:rsidRPr="00041F07">
        <w:rPr>
          <w:b/>
          <w:sz w:val="26"/>
          <w:szCs w:val="26"/>
        </w:rPr>
        <w:tab/>
      </w:r>
      <w:r w:rsidRPr="00041F07">
        <w:rPr>
          <w:b/>
          <w:sz w:val="26"/>
          <w:szCs w:val="26"/>
        </w:rPr>
        <w:tab/>
      </w:r>
      <w:r w:rsidRPr="00041F07">
        <w:rPr>
          <w:b/>
          <w:sz w:val="26"/>
          <w:szCs w:val="26"/>
        </w:rPr>
        <w:tab/>
      </w:r>
      <w:r w:rsidRPr="00041F07">
        <w:rPr>
          <w:b/>
          <w:sz w:val="26"/>
          <w:szCs w:val="26"/>
        </w:rPr>
        <w:tab/>
        <w:t>от «</w:t>
      </w:r>
      <w:r w:rsidR="00023041">
        <w:rPr>
          <w:b/>
          <w:sz w:val="26"/>
          <w:szCs w:val="26"/>
        </w:rPr>
        <w:t>__</w:t>
      </w:r>
      <w:r w:rsidRPr="00041F07">
        <w:rPr>
          <w:b/>
          <w:sz w:val="26"/>
          <w:szCs w:val="26"/>
        </w:rPr>
        <w:t>»</w:t>
      </w:r>
      <w:r w:rsidR="00023041">
        <w:rPr>
          <w:b/>
          <w:sz w:val="26"/>
          <w:szCs w:val="26"/>
        </w:rPr>
        <w:t xml:space="preserve"> ________</w:t>
      </w:r>
      <w:r w:rsidR="002C52C8">
        <w:rPr>
          <w:b/>
          <w:sz w:val="26"/>
          <w:szCs w:val="26"/>
        </w:rPr>
        <w:t xml:space="preserve"> 20</w:t>
      </w:r>
      <w:r w:rsidR="00F37708">
        <w:rPr>
          <w:b/>
          <w:sz w:val="26"/>
          <w:szCs w:val="26"/>
        </w:rPr>
        <w:t>__</w:t>
      </w:r>
      <w:r w:rsidR="002C52C8">
        <w:rPr>
          <w:b/>
          <w:sz w:val="26"/>
          <w:szCs w:val="26"/>
        </w:rPr>
        <w:t xml:space="preserve"> </w:t>
      </w:r>
      <w:r w:rsidRPr="00041F07">
        <w:rPr>
          <w:b/>
          <w:sz w:val="26"/>
          <w:szCs w:val="26"/>
        </w:rPr>
        <w:t>г.</w:t>
      </w:r>
    </w:p>
    <w:p w:rsidR="00314DD2" w:rsidRDefault="00314DD2" w:rsidP="00314DD2">
      <w:pPr>
        <w:jc w:val="both"/>
        <w:rPr>
          <w:sz w:val="26"/>
          <w:szCs w:val="26"/>
        </w:rPr>
      </w:pPr>
    </w:p>
    <w:p w:rsidR="009F7F58" w:rsidRPr="00041F07" w:rsidRDefault="009F7F58" w:rsidP="00314DD2">
      <w:pPr>
        <w:jc w:val="both"/>
        <w:rPr>
          <w:sz w:val="26"/>
          <w:szCs w:val="26"/>
        </w:rPr>
      </w:pPr>
    </w:p>
    <w:p w:rsidR="00314DD2" w:rsidRPr="00041F07" w:rsidRDefault="00314DD2" w:rsidP="00314DD2">
      <w:pPr>
        <w:pStyle w:val="a6"/>
        <w:rPr>
          <w:rFonts w:ascii="Times New Roman" w:hAnsi="Times New Roman" w:cs="Times New Roman"/>
          <w:sz w:val="26"/>
          <w:szCs w:val="26"/>
        </w:rPr>
      </w:pPr>
      <w:r w:rsidRPr="00041F07">
        <w:rPr>
          <w:rFonts w:ascii="Times New Roman" w:hAnsi="Times New Roman" w:cs="Times New Roman"/>
          <w:sz w:val="26"/>
          <w:szCs w:val="26"/>
        </w:rPr>
        <w:t xml:space="preserve">АКТ </w:t>
      </w:r>
      <w:r w:rsidR="008848EA" w:rsidRPr="00041F07">
        <w:rPr>
          <w:rFonts w:ascii="Times New Roman" w:hAnsi="Times New Roman" w:cs="Times New Roman"/>
          <w:sz w:val="26"/>
          <w:szCs w:val="26"/>
        </w:rPr>
        <w:t>Выполненных работ (оказанных услуг)</w:t>
      </w:r>
    </w:p>
    <w:p w:rsidR="008848EA" w:rsidRPr="00041F07" w:rsidRDefault="008848EA" w:rsidP="00314DD2">
      <w:pPr>
        <w:pStyle w:val="a6"/>
        <w:rPr>
          <w:rFonts w:ascii="Times New Roman" w:hAnsi="Times New Roman" w:cs="Times New Roman"/>
          <w:sz w:val="26"/>
          <w:szCs w:val="26"/>
        </w:rPr>
      </w:pPr>
      <w:r w:rsidRPr="00041F07">
        <w:rPr>
          <w:rFonts w:ascii="Times New Roman" w:hAnsi="Times New Roman" w:cs="Times New Roman"/>
          <w:sz w:val="26"/>
          <w:szCs w:val="26"/>
        </w:rPr>
        <w:t xml:space="preserve">по Агентскому Соглашению </w:t>
      </w:r>
    </w:p>
    <w:p w:rsidR="005778ED" w:rsidRPr="00041F07" w:rsidRDefault="005778ED" w:rsidP="00314DD2">
      <w:pPr>
        <w:pStyle w:val="a6"/>
        <w:rPr>
          <w:rFonts w:ascii="Times New Roman" w:hAnsi="Times New Roman" w:cs="Times New Roman"/>
          <w:sz w:val="26"/>
          <w:szCs w:val="26"/>
        </w:rPr>
      </w:pPr>
      <w:r w:rsidRPr="00041F07">
        <w:rPr>
          <w:rFonts w:ascii="Times New Roman" w:hAnsi="Times New Roman" w:cs="Times New Roman"/>
          <w:sz w:val="26"/>
          <w:szCs w:val="26"/>
        </w:rPr>
        <w:t>№ ____________ от ____________</w:t>
      </w:r>
    </w:p>
    <w:p w:rsidR="00314DD2" w:rsidRPr="00041F07" w:rsidRDefault="00314DD2" w:rsidP="00314DD2">
      <w:pPr>
        <w:jc w:val="center"/>
        <w:rPr>
          <w:b/>
          <w:bCs/>
          <w:sz w:val="26"/>
          <w:szCs w:val="26"/>
        </w:rPr>
      </w:pPr>
    </w:p>
    <w:p w:rsidR="005778ED" w:rsidRPr="00041F07" w:rsidRDefault="00F03F76" w:rsidP="00895BC8">
      <w:pPr>
        <w:jc w:val="right"/>
        <w:rPr>
          <w:sz w:val="26"/>
          <w:szCs w:val="26"/>
        </w:rPr>
      </w:pPr>
      <w:r>
        <w:rPr>
          <w:sz w:val="26"/>
          <w:szCs w:val="26"/>
        </w:rPr>
        <w:t>«___»_________20</w:t>
      </w:r>
      <w:r w:rsidR="00F37708">
        <w:rPr>
          <w:sz w:val="26"/>
          <w:szCs w:val="26"/>
        </w:rPr>
        <w:t>_</w:t>
      </w:r>
      <w:r>
        <w:rPr>
          <w:sz w:val="26"/>
          <w:szCs w:val="26"/>
        </w:rPr>
        <w:t>_</w:t>
      </w:r>
      <w:r w:rsidR="005778ED" w:rsidRPr="00041F07">
        <w:rPr>
          <w:sz w:val="26"/>
          <w:szCs w:val="26"/>
        </w:rPr>
        <w:t xml:space="preserve">г. </w:t>
      </w:r>
    </w:p>
    <w:p w:rsidR="005778ED" w:rsidRPr="00041F07" w:rsidRDefault="005778ED" w:rsidP="00314DD2">
      <w:pPr>
        <w:jc w:val="both"/>
        <w:rPr>
          <w:sz w:val="26"/>
          <w:szCs w:val="26"/>
        </w:rPr>
      </w:pPr>
    </w:p>
    <w:tbl>
      <w:tblPr>
        <w:tblW w:w="9144" w:type="dxa"/>
        <w:tblInd w:w="93" w:type="dxa"/>
        <w:tblLook w:val="04A0" w:firstRow="1" w:lastRow="0" w:firstColumn="1" w:lastColumn="0" w:noHBand="0" w:noVBand="1"/>
      </w:tblPr>
      <w:tblGrid>
        <w:gridCol w:w="1016"/>
        <w:gridCol w:w="1016"/>
        <w:gridCol w:w="1016"/>
        <w:gridCol w:w="1016"/>
        <w:gridCol w:w="1016"/>
        <w:gridCol w:w="1016"/>
        <w:gridCol w:w="1016"/>
        <w:gridCol w:w="1016"/>
        <w:gridCol w:w="1016"/>
      </w:tblGrid>
      <w:tr w:rsidR="005778ED" w:rsidRPr="00041F07" w:rsidTr="003B4F8D">
        <w:trPr>
          <w:trHeight w:val="1530"/>
        </w:trPr>
        <w:tc>
          <w:tcPr>
            <w:tcW w:w="91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7F58" w:rsidRDefault="005778ED" w:rsidP="00E720FC">
            <w:pPr>
              <w:rPr>
                <w:sz w:val="26"/>
                <w:szCs w:val="26"/>
              </w:rPr>
            </w:pPr>
            <w:r w:rsidRPr="00041F07">
              <w:rPr>
                <w:sz w:val="26"/>
                <w:szCs w:val="26"/>
              </w:rPr>
              <w:t xml:space="preserve">  </w:t>
            </w:r>
          </w:p>
          <w:p w:rsidR="005778ED" w:rsidRDefault="005778ED" w:rsidP="00E720FC">
            <w:pPr>
              <w:rPr>
                <w:sz w:val="26"/>
                <w:szCs w:val="26"/>
              </w:rPr>
            </w:pPr>
            <w:r w:rsidRPr="00041F07">
              <w:rPr>
                <w:sz w:val="26"/>
                <w:szCs w:val="26"/>
              </w:rPr>
              <w:t>ОАО «Ростелеком», именуемое в дальнейшем «Оператор», в лице __</w:t>
            </w:r>
            <w:r w:rsidR="00E720FC" w:rsidRPr="00041F07">
              <w:rPr>
                <w:sz w:val="26"/>
                <w:szCs w:val="26"/>
                <w:u w:val="single"/>
              </w:rPr>
              <w:t>&lt;должность &gt;</w:t>
            </w:r>
            <w:r w:rsidRPr="00041F07">
              <w:rPr>
                <w:sz w:val="26"/>
                <w:szCs w:val="26"/>
              </w:rPr>
              <w:t xml:space="preserve">_ </w:t>
            </w:r>
            <w:r w:rsidR="00E720FC" w:rsidRPr="00041F07">
              <w:rPr>
                <w:sz w:val="26"/>
                <w:szCs w:val="26"/>
              </w:rPr>
              <w:t>_______________________________</w:t>
            </w:r>
            <w:r w:rsidRPr="00041F07">
              <w:rPr>
                <w:sz w:val="26"/>
                <w:szCs w:val="26"/>
              </w:rPr>
              <w:t xml:space="preserve"> </w:t>
            </w:r>
            <w:r w:rsidR="00E720FC" w:rsidRPr="00041F07">
              <w:rPr>
                <w:sz w:val="26"/>
                <w:szCs w:val="26"/>
                <w:u w:val="single"/>
              </w:rPr>
              <w:t xml:space="preserve"> &lt;наименование филиала&gt;</w:t>
            </w:r>
            <w:r w:rsidR="00E720FC" w:rsidRPr="00041F07">
              <w:rPr>
                <w:sz w:val="26"/>
                <w:szCs w:val="26"/>
              </w:rPr>
              <w:t xml:space="preserve">______ </w:t>
            </w:r>
            <w:r w:rsidRPr="00041F07">
              <w:rPr>
                <w:sz w:val="26"/>
                <w:szCs w:val="26"/>
              </w:rPr>
              <w:t xml:space="preserve">ОАО «Ростелеком» </w:t>
            </w:r>
            <w:r w:rsidR="00E720FC" w:rsidRPr="00041F07">
              <w:rPr>
                <w:sz w:val="26"/>
                <w:szCs w:val="26"/>
              </w:rPr>
              <w:t>_______</w:t>
            </w:r>
            <w:r w:rsidR="00E720FC" w:rsidRPr="00041F07">
              <w:rPr>
                <w:sz w:val="26"/>
                <w:szCs w:val="26"/>
                <w:u w:val="single"/>
              </w:rPr>
              <w:t>&lt;</w:t>
            </w:r>
            <w:proofErr w:type="spellStart"/>
            <w:r w:rsidR="00E720FC" w:rsidRPr="00041F07">
              <w:rPr>
                <w:sz w:val="26"/>
                <w:szCs w:val="26"/>
                <w:u w:val="single"/>
              </w:rPr>
              <w:t>фио</w:t>
            </w:r>
            <w:proofErr w:type="spellEnd"/>
            <w:r w:rsidR="00E720FC" w:rsidRPr="00041F07">
              <w:rPr>
                <w:sz w:val="26"/>
                <w:szCs w:val="26"/>
                <w:u w:val="single"/>
              </w:rPr>
              <w:t>&gt;________</w:t>
            </w:r>
            <w:r w:rsidRPr="00041F07">
              <w:rPr>
                <w:sz w:val="26"/>
                <w:szCs w:val="26"/>
              </w:rPr>
              <w:t>, действующег</w:t>
            </w:r>
            <w:proofErr w:type="gramStart"/>
            <w:r w:rsidRPr="00041F07">
              <w:rPr>
                <w:sz w:val="26"/>
                <w:szCs w:val="26"/>
              </w:rPr>
              <w:t>о(</w:t>
            </w:r>
            <w:proofErr w:type="gramEnd"/>
            <w:r w:rsidRPr="00041F07">
              <w:rPr>
                <w:sz w:val="26"/>
                <w:szCs w:val="26"/>
              </w:rPr>
              <w:t xml:space="preserve">ей)  на основании доверенности  </w:t>
            </w:r>
            <w:r w:rsidR="00E720FC" w:rsidRPr="00041F07">
              <w:rPr>
                <w:sz w:val="26"/>
                <w:szCs w:val="26"/>
              </w:rPr>
              <w:t>____</w:t>
            </w:r>
            <w:r w:rsidR="00E720FC" w:rsidRPr="00041F07">
              <w:rPr>
                <w:sz w:val="26"/>
                <w:szCs w:val="26"/>
                <w:u w:val="single"/>
              </w:rPr>
              <w:t>&lt;реквизиты доверенности&gt;</w:t>
            </w:r>
            <w:r w:rsidR="00E720FC" w:rsidRPr="00041F07">
              <w:rPr>
                <w:sz w:val="26"/>
                <w:szCs w:val="26"/>
              </w:rPr>
              <w:t>_____</w:t>
            </w:r>
            <w:r w:rsidRPr="00041F07">
              <w:rPr>
                <w:sz w:val="26"/>
                <w:szCs w:val="26"/>
              </w:rPr>
              <w:t xml:space="preserve">., и </w:t>
            </w:r>
            <w:r w:rsidR="00E720FC" w:rsidRPr="00041F07">
              <w:rPr>
                <w:sz w:val="26"/>
                <w:szCs w:val="26"/>
              </w:rPr>
              <w:t>_______</w:t>
            </w:r>
            <w:r w:rsidR="00E720FC" w:rsidRPr="00041F07">
              <w:rPr>
                <w:sz w:val="26"/>
                <w:szCs w:val="26"/>
                <w:u w:val="single"/>
              </w:rPr>
              <w:t>&lt;наименование агента&gt;</w:t>
            </w:r>
            <w:r w:rsidR="00E720FC" w:rsidRPr="00041F07">
              <w:rPr>
                <w:sz w:val="26"/>
                <w:szCs w:val="26"/>
              </w:rPr>
              <w:t>______</w:t>
            </w:r>
            <w:r w:rsidRPr="00041F07">
              <w:rPr>
                <w:sz w:val="26"/>
                <w:szCs w:val="26"/>
              </w:rPr>
              <w:t xml:space="preserve">, именуемый в дальнейшем «Агент», в лице </w:t>
            </w:r>
            <w:r w:rsidR="00E720FC" w:rsidRPr="00041F07">
              <w:rPr>
                <w:sz w:val="26"/>
                <w:szCs w:val="26"/>
              </w:rPr>
              <w:t>____</w:t>
            </w:r>
            <w:r w:rsidR="00E720FC" w:rsidRPr="00041F07">
              <w:rPr>
                <w:sz w:val="26"/>
                <w:szCs w:val="26"/>
                <w:u w:val="single"/>
              </w:rPr>
              <w:t xml:space="preserve">&lt;должность и </w:t>
            </w:r>
            <w:proofErr w:type="spellStart"/>
            <w:r w:rsidR="00E720FC" w:rsidRPr="00041F07">
              <w:rPr>
                <w:sz w:val="26"/>
                <w:szCs w:val="26"/>
                <w:u w:val="single"/>
              </w:rPr>
              <w:t>фио</w:t>
            </w:r>
            <w:proofErr w:type="spellEnd"/>
            <w:r w:rsidR="00E720FC" w:rsidRPr="00041F07">
              <w:rPr>
                <w:sz w:val="26"/>
                <w:szCs w:val="26"/>
                <w:u w:val="single"/>
              </w:rPr>
              <w:t xml:space="preserve"> представителя агента&gt;</w:t>
            </w:r>
            <w:r w:rsidR="00E720FC" w:rsidRPr="00041F07">
              <w:rPr>
                <w:sz w:val="26"/>
                <w:szCs w:val="26"/>
              </w:rPr>
              <w:t>_____</w:t>
            </w:r>
            <w:r w:rsidRPr="00041F07">
              <w:rPr>
                <w:sz w:val="26"/>
                <w:szCs w:val="26"/>
              </w:rPr>
              <w:t xml:space="preserve">, действующего(ей) на основании </w:t>
            </w:r>
            <w:r w:rsidR="00E720FC" w:rsidRPr="00041F07">
              <w:rPr>
                <w:sz w:val="26"/>
                <w:szCs w:val="26"/>
              </w:rPr>
              <w:t>_____</w:t>
            </w:r>
            <w:r w:rsidR="00E720FC" w:rsidRPr="00041F07">
              <w:rPr>
                <w:sz w:val="26"/>
                <w:szCs w:val="26"/>
                <w:u w:val="single"/>
              </w:rPr>
              <w:t>&lt;реквизиты документа: доверенности или др.&gt;_____</w:t>
            </w:r>
            <w:r w:rsidRPr="00041F07">
              <w:rPr>
                <w:sz w:val="26"/>
                <w:szCs w:val="26"/>
              </w:rPr>
              <w:t>, составили настоящий акт о нижеследующем.</w:t>
            </w:r>
          </w:p>
          <w:p w:rsidR="009F7F58" w:rsidRPr="00041F07" w:rsidRDefault="009F7F58" w:rsidP="00E720FC">
            <w:pPr>
              <w:rPr>
                <w:sz w:val="26"/>
                <w:szCs w:val="26"/>
              </w:rPr>
            </w:pPr>
          </w:p>
        </w:tc>
      </w:tr>
      <w:tr w:rsidR="005778ED" w:rsidRPr="00041F07" w:rsidTr="003B4F8D">
        <w:trPr>
          <w:trHeight w:val="510"/>
        </w:trPr>
        <w:tc>
          <w:tcPr>
            <w:tcW w:w="91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8ED" w:rsidRPr="00041F07" w:rsidRDefault="00E85329" w:rsidP="001C2891">
            <w:pPr>
              <w:rPr>
                <w:sz w:val="26"/>
                <w:szCs w:val="26"/>
              </w:rPr>
            </w:pPr>
            <w:r w:rsidRPr="00041F07">
              <w:rPr>
                <w:sz w:val="26"/>
                <w:szCs w:val="26"/>
              </w:rPr>
              <w:t xml:space="preserve">    </w:t>
            </w:r>
            <w:r w:rsidR="005778ED" w:rsidRPr="00041F07">
              <w:rPr>
                <w:sz w:val="26"/>
                <w:szCs w:val="26"/>
              </w:rPr>
              <w:t xml:space="preserve"> Агентом в полном объеме выполнено поручение </w:t>
            </w:r>
            <w:r w:rsidR="00935A7E" w:rsidRPr="00041F07">
              <w:rPr>
                <w:sz w:val="26"/>
                <w:szCs w:val="26"/>
              </w:rPr>
              <w:t>Оператор</w:t>
            </w:r>
            <w:r w:rsidR="005778ED" w:rsidRPr="00041F07">
              <w:rPr>
                <w:sz w:val="26"/>
                <w:szCs w:val="26"/>
              </w:rPr>
              <w:t>а по агентскому договору №</w:t>
            </w:r>
            <w:r w:rsidR="00E720FC" w:rsidRPr="00041F07">
              <w:rPr>
                <w:sz w:val="26"/>
                <w:szCs w:val="26"/>
              </w:rPr>
              <w:t>_____</w:t>
            </w:r>
            <w:r w:rsidR="005778ED" w:rsidRPr="00041F07">
              <w:rPr>
                <w:sz w:val="26"/>
                <w:szCs w:val="26"/>
              </w:rPr>
              <w:t xml:space="preserve"> от </w:t>
            </w:r>
            <w:r w:rsidRPr="00041F07">
              <w:rPr>
                <w:sz w:val="26"/>
                <w:szCs w:val="26"/>
              </w:rPr>
              <w:t>______</w:t>
            </w:r>
            <w:r w:rsidR="005778ED" w:rsidRPr="00041F07">
              <w:rPr>
                <w:sz w:val="26"/>
                <w:szCs w:val="26"/>
              </w:rPr>
              <w:t>20</w:t>
            </w:r>
            <w:r w:rsidR="00F37708">
              <w:rPr>
                <w:sz w:val="26"/>
                <w:szCs w:val="26"/>
              </w:rPr>
              <w:t>_</w:t>
            </w:r>
            <w:r w:rsidR="00F03F76">
              <w:rPr>
                <w:sz w:val="26"/>
                <w:szCs w:val="26"/>
              </w:rPr>
              <w:t>_</w:t>
            </w:r>
            <w:r w:rsidR="00E720FC" w:rsidRPr="00041F07">
              <w:rPr>
                <w:sz w:val="26"/>
                <w:szCs w:val="26"/>
              </w:rPr>
              <w:t>г</w:t>
            </w:r>
            <w:r w:rsidRPr="00041F07">
              <w:rPr>
                <w:sz w:val="26"/>
                <w:szCs w:val="26"/>
              </w:rPr>
              <w:t xml:space="preserve">. </w:t>
            </w:r>
            <w:r w:rsidR="005778ED" w:rsidRPr="00041F07">
              <w:rPr>
                <w:sz w:val="26"/>
                <w:szCs w:val="26"/>
              </w:rPr>
              <w:t xml:space="preserve"> в  отчётном периоде </w:t>
            </w:r>
            <w:r w:rsidR="00E720FC" w:rsidRPr="00041F07">
              <w:rPr>
                <w:sz w:val="26"/>
                <w:szCs w:val="26"/>
              </w:rPr>
              <w:t>–</w:t>
            </w:r>
            <w:r w:rsidR="005778ED" w:rsidRPr="00041F07">
              <w:rPr>
                <w:sz w:val="26"/>
                <w:szCs w:val="26"/>
              </w:rPr>
              <w:t xml:space="preserve"> </w:t>
            </w:r>
            <w:r w:rsidR="00E720FC" w:rsidRPr="00041F07">
              <w:rPr>
                <w:sz w:val="26"/>
                <w:szCs w:val="26"/>
              </w:rPr>
              <w:t xml:space="preserve">“_________” </w:t>
            </w:r>
            <w:r w:rsidR="005778ED" w:rsidRPr="00041F07">
              <w:rPr>
                <w:sz w:val="26"/>
                <w:szCs w:val="26"/>
              </w:rPr>
              <w:t>20</w:t>
            </w:r>
            <w:r w:rsidR="00F37708">
              <w:rPr>
                <w:sz w:val="26"/>
                <w:szCs w:val="26"/>
              </w:rPr>
              <w:t>_</w:t>
            </w:r>
            <w:r w:rsidR="00F03F76">
              <w:rPr>
                <w:sz w:val="26"/>
                <w:szCs w:val="26"/>
              </w:rPr>
              <w:t>_</w:t>
            </w:r>
            <w:r w:rsidR="00E720FC" w:rsidRPr="00041F07">
              <w:rPr>
                <w:sz w:val="26"/>
                <w:szCs w:val="26"/>
              </w:rPr>
              <w:t>г.</w:t>
            </w:r>
          </w:p>
        </w:tc>
      </w:tr>
      <w:tr w:rsidR="005778ED" w:rsidRPr="00041F07" w:rsidTr="003B4F8D">
        <w:trPr>
          <w:trHeight w:val="1020"/>
        </w:trPr>
        <w:tc>
          <w:tcPr>
            <w:tcW w:w="91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7F58" w:rsidRPr="00041F07" w:rsidRDefault="00E85329" w:rsidP="00C54F64">
            <w:pPr>
              <w:rPr>
                <w:sz w:val="26"/>
                <w:szCs w:val="26"/>
              </w:rPr>
            </w:pPr>
            <w:r w:rsidRPr="00041F07">
              <w:rPr>
                <w:sz w:val="26"/>
                <w:szCs w:val="26"/>
              </w:rPr>
              <w:t>1</w:t>
            </w:r>
            <w:r w:rsidR="005778ED" w:rsidRPr="00041F07">
              <w:rPr>
                <w:sz w:val="26"/>
                <w:szCs w:val="26"/>
              </w:rPr>
              <w:t>. Агент  оформил и подписал  Абонентские договоры на услуги связи, также приложения к ним, внес информацию о</w:t>
            </w:r>
            <w:r w:rsidR="00A93926" w:rsidRPr="00041F07">
              <w:rPr>
                <w:sz w:val="26"/>
                <w:szCs w:val="26"/>
              </w:rPr>
              <w:t>б</w:t>
            </w:r>
            <w:r w:rsidR="005778ED" w:rsidRPr="00041F07">
              <w:rPr>
                <w:sz w:val="26"/>
                <w:szCs w:val="26"/>
              </w:rPr>
              <w:t xml:space="preserve"> Абонентах </w:t>
            </w:r>
            <w:r w:rsidR="004C038B" w:rsidRPr="00041F07">
              <w:rPr>
                <w:sz w:val="26"/>
                <w:szCs w:val="26"/>
              </w:rPr>
              <w:t xml:space="preserve">в ИБС Оператора через систему удаленного доступа </w:t>
            </w:r>
            <w:r w:rsidR="000F6B14" w:rsidRPr="00041F07">
              <w:rPr>
                <w:sz w:val="26"/>
                <w:szCs w:val="26"/>
              </w:rPr>
              <w:t xml:space="preserve">в количестве </w:t>
            </w:r>
            <w:r w:rsidRPr="00041F07">
              <w:rPr>
                <w:sz w:val="26"/>
                <w:szCs w:val="26"/>
              </w:rPr>
              <w:t>____, равную Стартовым платежам</w:t>
            </w:r>
            <w:r w:rsidR="00C54F64" w:rsidRPr="00041F07">
              <w:rPr>
                <w:sz w:val="26"/>
                <w:szCs w:val="26"/>
              </w:rPr>
              <w:t xml:space="preserve">  на общую сумму</w:t>
            </w:r>
            <w:r w:rsidR="00C54F64" w:rsidRPr="00041F07">
              <w:rPr>
                <w:rStyle w:val="af4"/>
                <w:sz w:val="26"/>
                <w:szCs w:val="26"/>
              </w:rPr>
              <w:t xml:space="preserve"> </w:t>
            </w:r>
            <w:r w:rsidR="005778ED" w:rsidRPr="00041F07">
              <w:rPr>
                <w:sz w:val="26"/>
                <w:szCs w:val="26"/>
              </w:rPr>
              <w:t>0,00 руб.</w:t>
            </w:r>
          </w:p>
        </w:tc>
      </w:tr>
      <w:tr w:rsidR="005778ED" w:rsidRPr="00041F07" w:rsidTr="003B4F8D">
        <w:trPr>
          <w:trHeight w:val="765"/>
        </w:trPr>
        <w:tc>
          <w:tcPr>
            <w:tcW w:w="91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5329" w:rsidRPr="007336EE" w:rsidRDefault="00E85329" w:rsidP="0098649A">
            <w:pPr>
              <w:rPr>
                <w:sz w:val="26"/>
                <w:szCs w:val="26"/>
              </w:rPr>
            </w:pPr>
            <w:r w:rsidRPr="007336EE">
              <w:rPr>
                <w:sz w:val="26"/>
                <w:szCs w:val="26"/>
              </w:rPr>
              <w:t>2. Агент перечислил на расчетный счет Оператора Обеспечительные платежи на общую сумму ХХХ</w:t>
            </w:r>
            <w:proofErr w:type="gramStart"/>
            <w:r w:rsidRPr="007336EE">
              <w:rPr>
                <w:sz w:val="26"/>
                <w:szCs w:val="26"/>
              </w:rPr>
              <w:t>,Х</w:t>
            </w:r>
            <w:proofErr w:type="gramEnd"/>
            <w:r w:rsidRPr="007336EE">
              <w:rPr>
                <w:sz w:val="26"/>
                <w:szCs w:val="26"/>
              </w:rPr>
              <w:t>Х</w:t>
            </w:r>
            <w:r w:rsidR="00CE4E89" w:rsidRPr="007336EE">
              <w:rPr>
                <w:sz w:val="26"/>
                <w:szCs w:val="26"/>
              </w:rPr>
              <w:t xml:space="preserve"> </w:t>
            </w:r>
            <w:r w:rsidRPr="007336EE">
              <w:rPr>
                <w:sz w:val="26"/>
                <w:szCs w:val="26"/>
              </w:rPr>
              <w:t>р</w:t>
            </w:r>
            <w:r w:rsidR="00CE4E89" w:rsidRPr="007336EE">
              <w:rPr>
                <w:sz w:val="26"/>
                <w:szCs w:val="26"/>
              </w:rPr>
              <w:t>уб.</w:t>
            </w:r>
            <w:r w:rsidR="003C73FC" w:rsidRPr="007336EE">
              <w:rPr>
                <w:sz w:val="26"/>
                <w:szCs w:val="26"/>
              </w:rPr>
              <w:t xml:space="preserve"> (</w:t>
            </w:r>
            <w:proofErr w:type="spellStart"/>
            <w:r w:rsidR="003C73FC" w:rsidRPr="007336EE">
              <w:rPr>
                <w:sz w:val="26"/>
                <w:szCs w:val="26"/>
              </w:rPr>
              <w:t>ххххххххххххх</w:t>
            </w:r>
            <w:proofErr w:type="spellEnd"/>
            <w:r w:rsidR="003C73FC" w:rsidRPr="007336EE">
              <w:rPr>
                <w:sz w:val="26"/>
                <w:szCs w:val="26"/>
              </w:rPr>
              <w:t>), включая НДС – 18% - (</w:t>
            </w:r>
            <w:proofErr w:type="spellStart"/>
            <w:r w:rsidR="003C73FC" w:rsidRPr="007336EE">
              <w:rPr>
                <w:sz w:val="26"/>
                <w:szCs w:val="26"/>
              </w:rPr>
              <w:t>хххххххххххх</w:t>
            </w:r>
            <w:proofErr w:type="spellEnd"/>
            <w:r w:rsidR="003C73FC" w:rsidRPr="007336EE">
              <w:rPr>
                <w:sz w:val="26"/>
                <w:szCs w:val="26"/>
              </w:rPr>
              <w:t>) руб.</w:t>
            </w:r>
          </w:p>
          <w:p w:rsidR="00C54F64" w:rsidRPr="007336EE" w:rsidRDefault="00CE4E89" w:rsidP="001C2891">
            <w:pPr>
              <w:rPr>
                <w:sz w:val="26"/>
                <w:szCs w:val="26"/>
              </w:rPr>
            </w:pPr>
            <w:r w:rsidRPr="007336EE">
              <w:rPr>
                <w:sz w:val="26"/>
                <w:szCs w:val="26"/>
              </w:rPr>
              <w:t>3</w:t>
            </w:r>
            <w:r w:rsidR="00E85329" w:rsidRPr="007336EE">
              <w:rPr>
                <w:sz w:val="26"/>
                <w:szCs w:val="26"/>
              </w:rPr>
              <w:t xml:space="preserve">. Агент перечислил  на специальный расчетный счет Оператора Стартовые платежи, полученные от Абонентов, на общую сумму </w:t>
            </w:r>
            <w:r w:rsidR="003C73FC" w:rsidRPr="007336EE">
              <w:rPr>
                <w:sz w:val="26"/>
                <w:szCs w:val="26"/>
              </w:rPr>
              <w:t>ХХХ</w:t>
            </w:r>
            <w:proofErr w:type="gramStart"/>
            <w:r w:rsidR="003C73FC" w:rsidRPr="007336EE">
              <w:rPr>
                <w:sz w:val="26"/>
                <w:szCs w:val="26"/>
              </w:rPr>
              <w:t>,Х</w:t>
            </w:r>
            <w:proofErr w:type="gramEnd"/>
            <w:r w:rsidR="003C73FC" w:rsidRPr="007336EE">
              <w:rPr>
                <w:sz w:val="26"/>
                <w:szCs w:val="26"/>
              </w:rPr>
              <w:t>Х руб. (</w:t>
            </w:r>
            <w:proofErr w:type="spellStart"/>
            <w:r w:rsidR="003C73FC" w:rsidRPr="007336EE">
              <w:rPr>
                <w:sz w:val="26"/>
                <w:szCs w:val="26"/>
              </w:rPr>
              <w:t>ххххххххххххх</w:t>
            </w:r>
            <w:proofErr w:type="spellEnd"/>
            <w:r w:rsidR="003C73FC" w:rsidRPr="007336EE">
              <w:rPr>
                <w:sz w:val="26"/>
                <w:szCs w:val="26"/>
              </w:rPr>
              <w:t>), включая НДС – 18% - (</w:t>
            </w:r>
            <w:proofErr w:type="spellStart"/>
            <w:r w:rsidR="003C73FC" w:rsidRPr="007336EE">
              <w:rPr>
                <w:sz w:val="26"/>
                <w:szCs w:val="26"/>
              </w:rPr>
              <w:t>хххххххххххх</w:t>
            </w:r>
            <w:proofErr w:type="spellEnd"/>
            <w:r w:rsidR="003C73FC" w:rsidRPr="007336EE">
              <w:rPr>
                <w:sz w:val="26"/>
                <w:szCs w:val="26"/>
              </w:rPr>
              <w:t>) руб.</w:t>
            </w:r>
          </w:p>
        </w:tc>
      </w:tr>
      <w:tr w:rsidR="005778ED" w:rsidRPr="00041F07" w:rsidTr="003B4F8D">
        <w:trPr>
          <w:trHeight w:val="255"/>
        </w:trPr>
        <w:tc>
          <w:tcPr>
            <w:tcW w:w="91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F64" w:rsidRPr="007336EE" w:rsidRDefault="00CE4E89" w:rsidP="00C54F64">
            <w:pPr>
              <w:rPr>
                <w:sz w:val="26"/>
                <w:szCs w:val="26"/>
              </w:rPr>
            </w:pPr>
            <w:r w:rsidRPr="007336EE">
              <w:rPr>
                <w:sz w:val="26"/>
                <w:szCs w:val="26"/>
              </w:rPr>
              <w:t>4</w:t>
            </w:r>
            <w:r w:rsidR="00E85329" w:rsidRPr="007336EE">
              <w:rPr>
                <w:sz w:val="26"/>
                <w:szCs w:val="26"/>
              </w:rPr>
              <w:t>. На основании данных</w:t>
            </w:r>
            <w:r w:rsidR="00C54F64" w:rsidRPr="007336EE">
              <w:rPr>
                <w:sz w:val="26"/>
                <w:szCs w:val="26"/>
              </w:rPr>
              <w:t xml:space="preserve"> Оператора </w:t>
            </w:r>
            <w:r w:rsidR="00E85329" w:rsidRPr="007336EE">
              <w:rPr>
                <w:sz w:val="26"/>
                <w:szCs w:val="26"/>
              </w:rPr>
              <w:t>Агентское вознаграждение за Отчетный период составляет</w:t>
            </w:r>
            <w:r w:rsidR="00C54F64" w:rsidRPr="007336EE">
              <w:rPr>
                <w:sz w:val="26"/>
                <w:szCs w:val="26"/>
              </w:rPr>
              <w:t xml:space="preserve"> ХХХ</w:t>
            </w:r>
            <w:proofErr w:type="gramStart"/>
            <w:r w:rsidR="00C54F64" w:rsidRPr="007336EE">
              <w:rPr>
                <w:sz w:val="26"/>
                <w:szCs w:val="26"/>
              </w:rPr>
              <w:t>,Х</w:t>
            </w:r>
            <w:proofErr w:type="gramEnd"/>
            <w:r w:rsidR="00C54F64" w:rsidRPr="007336EE">
              <w:rPr>
                <w:sz w:val="26"/>
                <w:szCs w:val="26"/>
              </w:rPr>
              <w:t>Х руб. (</w:t>
            </w:r>
            <w:proofErr w:type="spellStart"/>
            <w:r w:rsidR="00C54F64" w:rsidRPr="007336EE">
              <w:rPr>
                <w:sz w:val="26"/>
                <w:szCs w:val="26"/>
              </w:rPr>
              <w:t>ххххххххххх</w:t>
            </w:r>
            <w:proofErr w:type="spellEnd"/>
            <w:r w:rsidR="00C54F64" w:rsidRPr="007336EE">
              <w:rPr>
                <w:sz w:val="26"/>
                <w:szCs w:val="26"/>
              </w:rPr>
              <w:t xml:space="preserve">), </w:t>
            </w:r>
            <w:r w:rsidR="00E85329" w:rsidRPr="007336EE">
              <w:rPr>
                <w:sz w:val="26"/>
                <w:szCs w:val="26"/>
              </w:rPr>
              <w:t>включая</w:t>
            </w:r>
            <w:r w:rsidR="00C54F64" w:rsidRPr="007336EE">
              <w:rPr>
                <w:sz w:val="26"/>
                <w:szCs w:val="26"/>
              </w:rPr>
              <w:t xml:space="preserve"> НДС</w:t>
            </w:r>
            <w:r w:rsidR="003C73FC" w:rsidRPr="007336EE">
              <w:rPr>
                <w:sz w:val="26"/>
                <w:szCs w:val="26"/>
              </w:rPr>
              <w:t xml:space="preserve"> -</w:t>
            </w:r>
            <w:r w:rsidR="00E85329" w:rsidRPr="007336EE">
              <w:rPr>
                <w:sz w:val="26"/>
                <w:szCs w:val="26"/>
              </w:rPr>
              <w:t xml:space="preserve"> </w:t>
            </w:r>
            <w:r w:rsidR="003C73FC" w:rsidRPr="007336EE">
              <w:rPr>
                <w:sz w:val="26"/>
                <w:szCs w:val="26"/>
              </w:rPr>
              <w:t>18% - (</w:t>
            </w:r>
            <w:proofErr w:type="spellStart"/>
            <w:r w:rsidR="003C73FC" w:rsidRPr="007336EE">
              <w:rPr>
                <w:sz w:val="26"/>
                <w:szCs w:val="26"/>
              </w:rPr>
              <w:t>хххххххххххх</w:t>
            </w:r>
            <w:proofErr w:type="spellEnd"/>
            <w:r w:rsidR="003C73FC" w:rsidRPr="007336EE">
              <w:rPr>
                <w:sz w:val="26"/>
                <w:szCs w:val="26"/>
              </w:rPr>
              <w:t>) руб.</w:t>
            </w:r>
          </w:p>
          <w:p w:rsidR="009030E7" w:rsidRPr="007336EE" w:rsidRDefault="00CE4E89" w:rsidP="0098649A">
            <w:pPr>
              <w:rPr>
                <w:sz w:val="26"/>
                <w:szCs w:val="26"/>
              </w:rPr>
            </w:pPr>
            <w:r w:rsidRPr="007336EE">
              <w:rPr>
                <w:sz w:val="26"/>
                <w:szCs w:val="26"/>
              </w:rPr>
              <w:t>5</w:t>
            </w:r>
            <w:r w:rsidR="00E85329" w:rsidRPr="007336EE">
              <w:rPr>
                <w:sz w:val="26"/>
                <w:szCs w:val="26"/>
              </w:rPr>
              <w:t xml:space="preserve">. Общая сумма Агентского вознаграждения к выплате, </w:t>
            </w:r>
            <w:r w:rsidR="001B0D24" w:rsidRPr="007336EE">
              <w:rPr>
                <w:sz w:val="26"/>
                <w:szCs w:val="26"/>
              </w:rPr>
              <w:t>определенная в соответс</w:t>
            </w:r>
            <w:r w:rsidR="00476302" w:rsidRPr="007336EE">
              <w:rPr>
                <w:sz w:val="26"/>
                <w:szCs w:val="26"/>
              </w:rPr>
              <w:t>т</w:t>
            </w:r>
            <w:r w:rsidR="001B0D24" w:rsidRPr="007336EE">
              <w:rPr>
                <w:sz w:val="26"/>
                <w:szCs w:val="26"/>
              </w:rPr>
              <w:t>вии с п.1.4.1. Приложения 1 к Соглашению</w:t>
            </w:r>
            <w:r w:rsidR="00E85329" w:rsidRPr="007336EE">
              <w:rPr>
                <w:sz w:val="26"/>
                <w:szCs w:val="26"/>
              </w:rPr>
              <w:t xml:space="preserve">, составляет </w:t>
            </w:r>
            <w:r w:rsidR="003C73FC" w:rsidRPr="007336EE">
              <w:rPr>
                <w:sz w:val="26"/>
                <w:szCs w:val="26"/>
              </w:rPr>
              <w:t>ХХХ</w:t>
            </w:r>
            <w:proofErr w:type="gramStart"/>
            <w:r w:rsidR="003C73FC" w:rsidRPr="007336EE">
              <w:rPr>
                <w:sz w:val="26"/>
                <w:szCs w:val="26"/>
              </w:rPr>
              <w:t>,Х</w:t>
            </w:r>
            <w:proofErr w:type="gramEnd"/>
            <w:r w:rsidR="003C73FC" w:rsidRPr="007336EE">
              <w:rPr>
                <w:sz w:val="26"/>
                <w:szCs w:val="26"/>
              </w:rPr>
              <w:t>Х руб. (</w:t>
            </w:r>
            <w:proofErr w:type="spellStart"/>
            <w:r w:rsidR="003C73FC" w:rsidRPr="007336EE">
              <w:rPr>
                <w:sz w:val="26"/>
                <w:szCs w:val="26"/>
              </w:rPr>
              <w:t>ххххххххххххх</w:t>
            </w:r>
            <w:proofErr w:type="spellEnd"/>
            <w:r w:rsidR="003C73FC" w:rsidRPr="007336EE">
              <w:rPr>
                <w:sz w:val="26"/>
                <w:szCs w:val="26"/>
              </w:rPr>
              <w:t>), включая НДС – 18% - (</w:t>
            </w:r>
            <w:proofErr w:type="spellStart"/>
            <w:r w:rsidR="003C73FC" w:rsidRPr="007336EE">
              <w:rPr>
                <w:sz w:val="26"/>
                <w:szCs w:val="26"/>
              </w:rPr>
              <w:t>хххххххххххх</w:t>
            </w:r>
            <w:proofErr w:type="spellEnd"/>
            <w:r w:rsidR="003C73FC" w:rsidRPr="007336EE">
              <w:rPr>
                <w:sz w:val="26"/>
                <w:szCs w:val="26"/>
              </w:rPr>
              <w:t>) руб.</w:t>
            </w:r>
          </w:p>
          <w:p w:rsidR="003C73FC" w:rsidRPr="007336EE" w:rsidRDefault="009030E7" w:rsidP="0098649A">
            <w:pPr>
              <w:rPr>
                <w:sz w:val="26"/>
                <w:szCs w:val="26"/>
              </w:rPr>
            </w:pPr>
            <w:r w:rsidRPr="007336EE">
              <w:rPr>
                <w:sz w:val="26"/>
                <w:szCs w:val="26"/>
              </w:rPr>
              <w:t xml:space="preserve">5.1. </w:t>
            </w:r>
            <w:r w:rsidR="00D15E0A" w:rsidRPr="007336EE">
              <w:rPr>
                <w:sz w:val="26"/>
                <w:szCs w:val="26"/>
              </w:rPr>
              <w:t xml:space="preserve">Сумма штрафных санкций, определенная в соответствии с п. 3.2. Приложения 1 к Соглашению, составляет </w:t>
            </w:r>
            <w:r w:rsidR="003C73FC" w:rsidRPr="007336EE">
              <w:rPr>
                <w:sz w:val="26"/>
                <w:szCs w:val="26"/>
              </w:rPr>
              <w:t>ХХХ</w:t>
            </w:r>
            <w:proofErr w:type="gramStart"/>
            <w:r w:rsidR="003C73FC" w:rsidRPr="007336EE">
              <w:rPr>
                <w:sz w:val="26"/>
                <w:szCs w:val="26"/>
              </w:rPr>
              <w:t>,Х</w:t>
            </w:r>
            <w:proofErr w:type="gramEnd"/>
            <w:r w:rsidR="003C73FC" w:rsidRPr="007336EE">
              <w:rPr>
                <w:sz w:val="26"/>
                <w:szCs w:val="26"/>
              </w:rPr>
              <w:t>Х руб. (</w:t>
            </w:r>
            <w:proofErr w:type="spellStart"/>
            <w:r w:rsidR="003C73FC" w:rsidRPr="007336EE">
              <w:rPr>
                <w:sz w:val="26"/>
                <w:szCs w:val="26"/>
              </w:rPr>
              <w:t>ххххххххххххх</w:t>
            </w:r>
            <w:proofErr w:type="spellEnd"/>
            <w:r w:rsidR="003C73FC" w:rsidRPr="007336EE">
              <w:rPr>
                <w:sz w:val="26"/>
                <w:szCs w:val="26"/>
              </w:rPr>
              <w:t>), включая НДС – 18% - (</w:t>
            </w:r>
            <w:proofErr w:type="spellStart"/>
            <w:r w:rsidR="003C73FC" w:rsidRPr="007336EE">
              <w:rPr>
                <w:sz w:val="26"/>
                <w:szCs w:val="26"/>
              </w:rPr>
              <w:t>хххххххххххх</w:t>
            </w:r>
            <w:proofErr w:type="spellEnd"/>
            <w:r w:rsidR="003C73FC" w:rsidRPr="007336EE">
              <w:rPr>
                <w:sz w:val="26"/>
                <w:szCs w:val="26"/>
              </w:rPr>
              <w:t>) руб.</w:t>
            </w:r>
          </w:p>
          <w:p w:rsidR="00D15E0A" w:rsidRPr="007336EE" w:rsidRDefault="00D15E0A" w:rsidP="0098649A">
            <w:pPr>
              <w:rPr>
                <w:sz w:val="26"/>
                <w:szCs w:val="26"/>
              </w:rPr>
            </w:pPr>
            <w:r w:rsidRPr="007336EE">
              <w:rPr>
                <w:sz w:val="26"/>
                <w:szCs w:val="26"/>
              </w:rPr>
              <w:t xml:space="preserve">5.2. Сумма обеспечительного платежа, определенная в соответствии с п. 3.4. Приложения 1 к Соглашению, в сумме </w:t>
            </w:r>
            <w:r w:rsidR="003C73FC" w:rsidRPr="007336EE">
              <w:rPr>
                <w:sz w:val="26"/>
                <w:szCs w:val="26"/>
              </w:rPr>
              <w:t>ХХХ</w:t>
            </w:r>
            <w:proofErr w:type="gramStart"/>
            <w:r w:rsidR="003C73FC" w:rsidRPr="007336EE">
              <w:rPr>
                <w:sz w:val="26"/>
                <w:szCs w:val="26"/>
              </w:rPr>
              <w:t>,Х</w:t>
            </w:r>
            <w:proofErr w:type="gramEnd"/>
            <w:r w:rsidR="003C73FC" w:rsidRPr="007336EE">
              <w:rPr>
                <w:sz w:val="26"/>
                <w:szCs w:val="26"/>
              </w:rPr>
              <w:t>Х руб. (</w:t>
            </w:r>
            <w:proofErr w:type="spellStart"/>
            <w:r w:rsidR="003C73FC" w:rsidRPr="007336EE">
              <w:rPr>
                <w:sz w:val="26"/>
                <w:szCs w:val="26"/>
              </w:rPr>
              <w:t>ххххххххххххх</w:t>
            </w:r>
            <w:proofErr w:type="spellEnd"/>
            <w:r w:rsidR="003C73FC" w:rsidRPr="007336EE">
              <w:rPr>
                <w:sz w:val="26"/>
                <w:szCs w:val="26"/>
              </w:rPr>
              <w:t>), включая НДС – 18% - (</w:t>
            </w:r>
            <w:proofErr w:type="spellStart"/>
            <w:r w:rsidR="003C73FC" w:rsidRPr="007336EE">
              <w:rPr>
                <w:sz w:val="26"/>
                <w:szCs w:val="26"/>
              </w:rPr>
              <w:t>хххххххххххх</w:t>
            </w:r>
            <w:proofErr w:type="spellEnd"/>
            <w:r w:rsidR="003C73FC" w:rsidRPr="007336EE">
              <w:rPr>
                <w:sz w:val="26"/>
                <w:szCs w:val="26"/>
              </w:rPr>
              <w:t xml:space="preserve">) руб., </w:t>
            </w:r>
            <w:r w:rsidRPr="007336EE">
              <w:rPr>
                <w:sz w:val="26"/>
                <w:szCs w:val="26"/>
              </w:rPr>
              <w:t xml:space="preserve">подлежит возврату. </w:t>
            </w:r>
          </w:p>
          <w:p w:rsidR="000C7038" w:rsidRPr="007336EE" w:rsidRDefault="000C7038" w:rsidP="0098649A">
            <w:pPr>
              <w:rPr>
                <w:sz w:val="26"/>
                <w:szCs w:val="26"/>
              </w:rPr>
            </w:pPr>
            <w:r w:rsidRPr="007336EE">
              <w:rPr>
                <w:sz w:val="26"/>
                <w:szCs w:val="26"/>
              </w:rPr>
              <w:t>6. Обеспечительн</w:t>
            </w:r>
            <w:r w:rsidR="00245426" w:rsidRPr="007336EE">
              <w:rPr>
                <w:sz w:val="26"/>
                <w:szCs w:val="26"/>
              </w:rPr>
              <w:t>ый</w:t>
            </w:r>
            <w:r w:rsidRPr="007336EE">
              <w:rPr>
                <w:sz w:val="26"/>
                <w:szCs w:val="26"/>
              </w:rPr>
              <w:t xml:space="preserve"> платеж, </w:t>
            </w:r>
            <w:r w:rsidR="00245426" w:rsidRPr="007336EE">
              <w:rPr>
                <w:sz w:val="26"/>
                <w:szCs w:val="26"/>
              </w:rPr>
              <w:t xml:space="preserve">определенный </w:t>
            </w:r>
            <w:r w:rsidRPr="007336EE">
              <w:rPr>
                <w:sz w:val="26"/>
                <w:szCs w:val="26"/>
              </w:rPr>
              <w:t xml:space="preserve">в соответствии с п. 3.7. Приложения 1 к Соглашению, в сумме </w:t>
            </w:r>
            <w:r w:rsidR="003C73FC" w:rsidRPr="007336EE">
              <w:rPr>
                <w:sz w:val="26"/>
                <w:szCs w:val="26"/>
              </w:rPr>
              <w:t>ХХХ</w:t>
            </w:r>
            <w:proofErr w:type="gramStart"/>
            <w:r w:rsidR="003C73FC" w:rsidRPr="007336EE">
              <w:rPr>
                <w:sz w:val="26"/>
                <w:szCs w:val="26"/>
              </w:rPr>
              <w:t>,Х</w:t>
            </w:r>
            <w:proofErr w:type="gramEnd"/>
            <w:r w:rsidR="003C73FC" w:rsidRPr="007336EE">
              <w:rPr>
                <w:sz w:val="26"/>
                <w:szCs w:val="26"/>
              </w:rPr>
              <w:t>Х руб. (</w:t>
            </w:r>
            <w:proofErr w:type="spellStart"/>
            <w:r w:rsidR="003C73FC" w:rsidRPr="007336EE">
              <w:rPr>
                <w:sz w:val="26"/>
                <w:szCs w:val="26"/>
              </w:rPr>
              <w:t>ххххххххххххх</w:t>
            </w:r>
            <w:proofErr w:type="spellEnd"/>
            <w:r w:rsidR="003C73FC" w:rsidRPr="007336EE">
              <w:rPr>
                <w:sz w:val="26"/>
                <w:szCs w:val="26"/>
              </w:rPr>
              <w:t>), включая НДС – 18% - (</w:t>
            </w:r>
            <w:proofErr w:type="spellStart"/>
            <w:r w:rsidR="003C73FC" w:rsidRPr="007336EE">
              <w:rPr>
                <w:sz w:val="26"/>
                <w:szCs w:val="26"/>
              </w:rPr>
              <w:t>хххххххххххх</w:t>
            </w:r>
            <w:proofErr w:type="spellEnd"/>
            <w:r w:rsidR="003C73FC" w:rsidRPr="007336EE">
              <w:rPr>
                <w:sz w:val="26"/>
                <w:szCs w:val="26"/>
              </w:rPr>
              <w:t>) руб.</w:t>
            </w:r>
            <w:r w:rsidRPr="007336EE">
              <w:rPr>
                <w:sz w:val="26"/>
                <w:szCs w:val="26"/>
              </w:rPr>
              <w:t xml:space="preserve"> </w:t>
            </w:r>
            <w:r w:rsidR="00245426" w:rsidRPr="007336EE">
              <w:rPr>
                <w:sz w:val="26"/>
                <w:szCs w:val="26"/>
              </w:rPr>
              <w:t>переносится на следующий период.</w:t>
            </w:r>
          </w:p>
          <w:p w:rsidR="00895BC8" w:rsidRPr="007336EE" w:rsidRDefault="00895BC8" w:rsidP="0098649A">
            <w:pPr>
              <w:rPr>
                <w:sz w:val="26"/>
                <w:szCs w:val="26"/>
              </w:rPr>
            </w:pPr>
          </w:p>
          <w:p w:rsidR="005778ED" w:rsidRPr="007336EE" w:rsidRDefault="00245426" w:rsidP="001C2891">
            <w:pPr>
              <w:rPr>
                <w:sz w:val="26"/>
                <w:szCs w:val="26"/>
              </w:rPr>
            </w:pPr>
            <w:r w:rsidRPr="007336EE">
              <w:rPr>
                <w:sz w:val="26"/>
                <w:szCs w:val="26"/>
              </w:rPr>
              <w:lastRenderedPageBreak/>
              <w:t>7</w:t>
            </w:r>
            <w:r w:rsidR="005778ED" w:rsidRPr="007336EE">
              <w:rPr>
                <w:sz w:val="26"/>
                <w:szCs w:val="26"/>
              </w:rPr>
              <w:t>. Стороны претензий друг к другу не имеют.</w:t>
            </w:r>
          </w:p>
        </w:tc>
      </w:tr>
      <w:tr w:rsidR="005778ED" w:rsidRPr="00041F07" w:rsidTr="003B4F8D">
        <w:trPr>
          <w:trHeight w:val="255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8ED" w:rsidRPr="00041F07" w:rsidRDefault="005778ED">
            <w:pPr>
              <w:rPr>
                <w:sz w:val="26"/>
                <w:szCs w:val="2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8ED" w:rsidRPr="00041F07" w:rsidRDefault="005778ED">
            <w:pPr>
              <w:rPr>
                <w:sz w:val="26"/>
                <w:szCs w:val="2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8ED" w:rsidRPr="00041F07" w:rsidRDefault="005778ED">
            <w:pPr>
              <w:rPr>
                <w:sz w:val="26"/>
                <w:szCs w:val="2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8ED" w:rsidRPr="00041F07" w:rsidRDefault="005778ED">
            <w:pPr>
              <w:rPr>
                <w:sz w:val="26"/>
                <w:szCs w:val="2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8ED" w:rsidRPr="00041F07" w:rsidRDefault="005778ED">
            <w:pPr>
              <w:rPr>
                <w:sz w:val="26"/>
                <w:szCs w:val="2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8ED" w:rsidRPr="00041F07" w:rsidRDefault="005778ED">
            <w:pPr>
              <w:rPr>
                <w:sz w:val="26"/>
                <w:szCs w:val="2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8ED" w:rsidRPr="00041F07" w:rsidRDefault="005778ED">
            <w:pPr>
              <w:rPr>
                <w:sz w:val="26"/>
                <w:szCs w:val="2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8ED" w:rsidRPr="00041F07" w:rsidRDefault="005778ED">
            <w:pPr>
              <w:rPr>
                <w:sz w:val="26"/>
                <w:szCs w:val="2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8ED" w:rsidRPr="00041F07" w:rsidRDefault="005778ED">
            <w:pPr>
              <w:rPr>
                <w:sz w:val="26"/>
                <w:szCs w:val="26"/>
              </w:rPr>
            </w:pPr>
          </w:p>
        </w:tc>
      </w:tr>
      <w:tr w:rsidR="005778ED" w:rsidRPr="00041F07" w:rsidTr="003B4F8D">
        <w:trPr>
          <w:trHeight w:val="255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8ED" w:rsidRPr="00041F07" w:rsidRDefault="005778ED">
            <w:pPr>
              <w:rPr>
                <w:sz w:val="26"/>
                <w:szCs w:val="2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8ED" w:rsidRPr="00041F07" w:rsidRDefault="005778ED">
            <w:pPr>
              <w:rPr>
                <w:sz w:val="26"/>
                <w:szCs w:val="2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8ED" w:rsidRPr="00041F07" w:rsidRDefault="005778ED">
            <w:pPr>
              <w:rPr>
                <w:sz w:val="26"/>
                <w:szCs w:val="2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8ED" w:rsidRPr="00041F07" w:rsidRDefault="005778ED">
            <w:pPr>
              <w:rPr>
                <w:sz w:val="26"/>
                <w:szCs w:val="2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8ED" w:rsidRPr="00041F07" w:rsidRDefault="005778ED">
            <w:pPr>
              <w:rPr>
                <w:sz w:val="26"/>
                <w:szCs w:val="2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8ED" w:rsidRPr="00041F07" w:rsidRDefault="005778ED">
            <w:pPr>
              <w:rPr>
                <w:sz w:val="26"/>
                <w:szCs w:val="2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8ED" w:rsidRPr="00041F07" w:rsidRDefault="005778ED">
            <w:pPr>
              <w:rPr>
                <w:sz w:val="26"/>
                <w:szCs w:val="2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8ED" w:rsidRPr="00041F07" w:rsidRDefault="005778ED">
            <w:pPr>
              <w:rPr>
                <w:sz w:val="26"/>
                <w:szCs w:val="2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8ED" w:rsidRPr="00041F07" w:rsidRDefault="005778ED">
            <w:pPr>
              <w:rPr>
                <w:sz w:val="26"/>
                <w:szCs w:val="26"/>
              </w:rPr>
            </w:pPr>
          </w:p>
        </w:tc>
      </w:tr>
      <w:tr w:rsidR="005778ED" w:rsidRPr="00041F07" w:rsidTr="003B4F8D">
        <w:trPr>
          <w:trHeight w:val="319"/>
        </w:trPr>
        <w:tc>
          <w:tcPr>
            <w:tcW w:w="4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8ED" w:rsidRPr="00041F07" w:rsidRDefault="005778ED">
            <w:pPr>
              <w:jc w:val="center"/>
              <w:rPr>
                <w:b/>
                <w:bCs/>
                <w:sz w:val="26"/>
                <w:szCs w:val="26"/>
              </w:rPr>
            </w:pPr>
            <w:r w:rsidRPr="00041F07">
              <w:rPr>
                <w:b/>
                <w:bCs/>
                <w:sz w:val="26"/>
                <w:szCs w:val="26"/>
              </w:rPr>
              <w:t xml:space="preserve">От </w:t>
            </w:r>
            <w:r w:rsidR="00935A7E" w:rsidRPr="00041F07">
              <w:rPr>
                <w:b/>
                <w:bCs/>
                <w:sz w:val="26"/>
                <w:szCs w:val="26"/>
              </w:rPr>
              <w:t>Оператор</w:t>
            </w:r>
            <w:r w:rsidRPr="00041F07">
              <w:rPr>
                <w:b/>
                <w:bCs/>
                <w:sz w:val="26"/>
                <w:szCs w:val="26"/>
              </w:rPr>
              <w:t>а: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8ED" w:rsidRPr="00041F07" w:rsidRDefault="005778ED">
            <w:pPr>
              <w:rPr>
                <w:sz w:val="26"/>
                <w:szCs w:val="26"/>
              </w:rPr>
            </w:pPr>
          </w:p>
        </w:tc>
        <w:tc>
          <w:tcPr>
            <w:tcW w:w="4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8ED" w:rsidRPr="00041F07" w:rsidRDefault="005778ED">
            <w:pPr>
              <w:jc w:val="center"/>
              <w:rPr>
                <w:b/>
                <w:bCs/>
                <w:sz w:val="26"/>
                <w:szCs w:val="26"/>
              </w:rPr>
            </w:pPr>
            <w:r w:rsidRPr="00041F07">
              <w:rPr>
                <w:b/>
                <w:bCs/>
                <w:sz w:val="26"/>
                <w:szCs w:val="26"/>
              </w:rPr>
              <w:t>От Агента:</w:t>
            </w:r>
          </w:p>
        </w:tc>
      </w:tr>
      <w:tr w:rsidR="005778ED" w:rsidRPr="00041F07" w:rsidTr="003B4F8D">
        <w:trPr>
          <w:trHeight w:val="319"/>
        </w:trPr>
        <w:tc>
          <w:tcPr>
            <w:tcW w:w="4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EB3" w:rsidRDefault="007A3EB3" w:rsidP="007A3E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</w:t>
            </w:r>
          </w:p>
          <w:p w:rsidR="005778ED" w:rsidRPr="00041F07" w:rsidRDefault="005778ED" w:rsidP="005A70E7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8ED" w:rsidRPr="00041F07" w:rsidRDefault="005778ED">
            <w:pPr>
              <w:rPr>
                <w:sz w:val="26"/>
                <w:szCs w:val="26"/>
              </w:rPr>
            </w:pPr>
          </w:p>
        </w:tc>
        <w:tc>
          <w:tcPr>
            <w:tcW w:w="4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EB3" w:rsidRDefault="005778ED" w:rsidP="007A3EB3">
            <w:pPr>
              <w:jc w:val="both"/>
              <w:outlineLvl w:val="0"/>
              <w:rPr>
                <w:b/>
                <w:bCs/>
                <w:sz w:val="26"/>
                <w:szCs w:val="26"/>
              </w:rPr>
            </w:pPr>
            <w:r w:rsidRPr="00041F07">
              <w:rPr>
                <w:b/>
                <w:bCs/>
                <w:sz w:val="26"/>
                <w:szCs w:val="26"/>
              </w:rPr>
              <w:t>_</w:t>
            </w:r>
            <w:r w:rsidR="007A3EB3">
              <w:rPr>
                <w:b/>
                <w:bCs/>
                <w:sz w:val="26"/>
                <w:szCs w:val="26"/>
              </w:rPr>
              <w:t>___________________________</w:t>
            </w:r>
          </w:p>
          <w:p w:rsidR="005778ED" w:rsidRPr="00041F07" w:rsidRDefault="005778ED" w:rsidP="009F7F58">
            <w:pPr>
              <w:jc w:val="both"/>
              <w:outlineLvl w:val="0"/>
              <w:rPr>
                <w:b/>
                <w:bCs/>
                <w:sz w:val="26"/>
                <w:szCs w:val="26"/>
              </w:rPr>
            </w:pPr>
          </w:p>
        </w:tc>
      </w:tr>
      <w:tr w:rsidR="005778ED" w:rsidRPr="00041F07" w:rsidTr="003B4F8D">
        <w:trPr>
          <w:trHeight w:val="319"/>
        </w:trPr>
        <w:tc>
          <w:tcPr>
            <w:tcW w:w="4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8ED" w:rsidRPr="00041F07" w:rsidRDefault="005778ED">
            <w:pPr>
              <w:jc w:val="center"/>
              <w:rPr>
                <w:b/>
                <w:bCs/>
                <w:sz w:val="26"/>
                <w:szCs w:val="26"/>
              </w:rPr>
            </w:pPr>
            <w:r w:rsidRPr="00041F07">
              <w:rPr>
                <w:b/>
                <w:bCs/>
                <w:sz w:val="26"/>
                <w:szCs w:val="26"/>
              </w:rPr>
              <w:t>«____» ____________ 20</w:t>
            </w:r>
            <w:r w:rsidR="00F37708">
              <w:rPr>
                <w:b/>
                <w:bCs/>
                <w:sz w:val="26"/>
                <w:szCs w:val="26"/>
              </w:rPr>
              <w:t>_</w:t>
            </w:r>
            <w:r w:rsidR="00F03F76">
              <w:rPr>
                <w:b/>
                <w:bCs/>
                <w:sz w:val="26"/>
                <w:szCs w:val="26"/>
              </w:rPr>
              <w:t>_</w:t>
            </w:r>
            <w:r w:rsidRPr="00041F07">
              <w:rPr>
                <w:b/>
                <w:bCs/>
                <w:sz w:val="26"/>
                <w:szCs w:val="26"/>
              </w:rPr>
              <w:t>г.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8ED" w:rsidRPr="00041F07" w:rsidRDefault="005778ED">
            <w:pPr>
              <w:rPr>
                <w:sz w:val="26"/>
                <w:szCs w:val="26"/>
              </w:rPr>
            </w:pPr>
          </w:p>
        </w:tc>
        <w:tc>
          <w:tcPr>
            <w:tcW w:w="4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8ED" w:rsidRPr="00041F07" w:rsidRDefault="005778ED">
            <w:pPr>
              <w:jc w:val="center"/>
              <w:rPr>
                <w:b/>
                <w:bCs/>
                <w:sz w:val="26"/>
                <w:szCs w:val="26"/>
              </w:rPr>
            </w:pPr>
            <w:r w:rsidRPr="00041F07">
              <w:rPr>
                <w:b/>
                <w:bCs/>
                <w:sz w:val="26"/>
                <w:szCs w:val="26"/>
              </w:rPr>
              <w:t>«____» ____________ 20</w:t>
            </w:r>
            <w:r w:rsidR="00F37708">
              <w:rPr>
                <w:b/>
                <w:bCs/>
                <w:sz w:val="26"/>
                <w:szCs w:val="26"/>
              </w:rPr>
              <w:t>_</w:t>
            </w:r>
            <w:r w:rsidR="00F03F76">
              <w:rPr>
                <w:b/>
                <w:bCs/>
                <w:sz w:val="26"/>
                <w:szCs w:val="26"/>
              </w:rPr>
              <w:t>_</w:t>
            </w:r>
            <w:r w:rsidRPr="00041F07">
              <w:rPr>
                <w:b/>
                <w:bCs/>
                <w:sz w:val="26"/>
                <w:szCs w:val="26"/>
              </w:rPr>
              <w:t>г.</w:t>
            </w:r>
          </w:p>
        </w:tc>
      </w:tr>
      <w:tr w:rsidR="005778ED" w:rsidRPr="00041F07" w:rsidTr="003B4F8D">
        <w:trPr>
          <w:trHeight w:val="319"/>
        </w:trPr>
        <w:tc>
          <w:tcPr>
            <w:tcW w:w="4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8ED" w:rsidRPr="00041F07" w:rsidRDefault="005778ED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041F07">
              <w:rPr>
                <w:b/>
                <w:bCs/>
                <w:sz w:val="26"/>
                <w:szCs w:val="26"/>
              </w:rPr>
              <w:t>м.п</w:t>
            </w:r>
            <w:proofErr w:type="spellEnd"/>
            <w:r w:rsidRPr="00041F07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8ED" w:rsidRPr="00041F07" w:rsidRDefault="005778ED">
            <w:pPr>
              <w:rPr>
                <w:sz w:val="26"/>
                <w:szCs w:val="26"/>
              </w:rPr>
            </w:pPr>
          </w:p>
        </w:tc>
        <w:tc>
          <w:tcPr>
            <w:tcW w:w="4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8ED" w:rsidRPr="00041F07" w:rsidRDefault="005778ED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041F07">
              <w:rPr>
                <w:b/>
                <w:bCs/>
                <w:sz w:val="26"/>
                <w:szCs w:val="26"/>
              </w:rPr>
              <w:t>м.п</w:t>
            </w:r>
            <w:proofErr w:type="spellEnd"/>
            <w:r w:rsidRPr="00041F07">
              <w:rPr>
                <w:b/>
                <w:bCs/>
                <w:sz w:val="26"/>
                <w:szCs w:val="26"/>
              </w:rPr>
              <w:t>.</w:t>
            </w:r>
          </w:p>
        </w:tc>
      </w:tr>
    </w:tbl>
    <w:p w:rsidR="009F7F58" w:rsidRDefault="00E24180" w:rsidP="00DA34B6">
      <w:pPr>
        <w:pStyle w:val="1"/>
        <w:numPr>
          <w:ilvl w:val="0"/>
          <w:numId w:val="0"/>
        </w:numPr>
        <w:ind w:left="1702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</w:t>
      </w:r>
    </w:p>
    <w:p w:rsidR="009F7F58" w:rsidRDefault="009F7F58" w:rsidP="00DA34B6">
      <w:pPr>
        <w:pStyle w:val="1"/>
        <w:numPr>
          <w:ilvl w:val="0"/>
          <w:numId w:val="0"/>
        </w:numPr>
        <w:ind w:left="1702"/>
        <w:jc w:val="right"/>
        <w:rPr>
          <w:sz w:val="26"/>
          <w:szCs w:val="26"/>
        </w:rPr>
      </w:pPr>
    </w:p>
    <w:p w:rsidR="009F7F58" w:rsidRDefault="009F7F58" w:rsidP="00DA34B6">
      <w:pPr>
        <w:pStyle w:val="1"/>
        <w:numPr>
          <w:ilvl w:val="0"/>
          <w:numId w:val="0"/>
        </w:numPr>
        <w:ind w:left="1702"/>
        <w:jc w:val="right"/>
        <w:rPr>
          <w:sz w:val="26"/>
          <w:szCs w:val="26"/>
        </w:rPr>
      </w:pPr>
    </w:p>
    <w:p w:rsidR="009F7F58" w:rsidRDefault="009F7F58" w:rsidP="00DA34B6">
      <w:pPr>
        <w:pStyle w:val="1"/>
        <w:numPr>
          <w:ilvl w:val="0"/>
          <w:numId w:val="0"/>
        </w:numPr>
        <w:ind w:left="1702"/>
        <w:jc w:val="right"/>
        <w:rPr>
          <w:sz w:val="26"/>
          <w:szCs w:val="26"/>
        </w:rPr>
      </w:pPr>
    </w:p>
    <w:p w:rsidR="009F7F58" w:rsidRDefault="009F7F58" w:rsidP="00DA34B6">
      <w:pPr>
        <w:pStyle w:val="1"/>
        <w:numPr>
          <w:ilvl w:val="0"/>
          <w:numId w:val="0"/>
        </w:numPr>
        <w:ind w:left="1702"/>
        <w:jc w:val="right"/>
        <w:rPr>
          <w:sz w:val="26"/>
          <w:szCs w:val="26"/>
        </w:rPr>
      </w:pPr>
    </w:p>
    <w:p w:rsidR="009F7F58" w:rsidRDefault="009F7F58" w:rsidP="00DA34B6">
      <w:pPr>
        <w:pStyle w:val="1"/>
        <w:numPr>
          <w:ilvl w:val="0"/>
          <w:numId w:val="0"/>
        </w:numPr>
        <w:ind w:left="1702"/>
        <w:jc w:val="right"/>
        <w:rPr>
          <w:sz w:val="26"/>
          <w:szCs w:val="26"/>
        </w:rPr>
      </w:pPr>
    </w:p>
    <w:p w:rsidR="009F7F58" w:rsidRDefault="009F7F58" w:rsidP="00DA34B6">
      <w:pPr>
        <w:pStyle w:val="1"/>
        <w:numPr>
          <w:ilvl w:val="0"/>
          <w:numId w:val="0"/>
        </w:numPr>
        <w:ind w:left="1702"/>
        <w:jc w:val="right"/>
        <w:rPr>
          <w:sz w:val="26"/>
          <w:szCs w:val="26"/>
        </w:rPr>
      </w:pPr>
    </w:p>
    <w:p w:rsidR="009F7F58" w:rsidRDefault="009F7F58" w:rsidP="00DA34B6">
      <w:pPr>
        <w:pStyle w:val="1"/>
        <w:numPr>
          <w:ilvl w:val="0"/>
          <w:numId w:val="0"/>
        </w:numPr>
        <w:ind w:left="1702"/>
        <w:jc w:val="right"/>
        <w:rPr>
          <w:sz w:val="26"/>
          <w:szCs w:val="26"/>
        </w:rPr>
      </w:pPr>
    </w:p>
    <w:p w:rsidR="009F7F58" w:rsidRDefault="009F7F58" w:rsidP="00DA34B6">
      <w:pPr>
        <w:pStyle w:val="1"/>
        <w:numPr>
          <w:ilvl w:val="0"/>
          <w:numId w:val="0"/>
        </w:numPr>
        <w:ind w:left="1702"/>
        <w:jc w:val="right"/>
        <w:rPr>
          <w:sz w:val="26"/>
          <w:szCs w:val="26"/>
        </w:rPr>
      </w:pPr>
    </w:p>
    <w:p w:rsidR="009F7F58" w:rsidRDefault="009F7F58" w:rsidP="00DA34B6">
      <w:pPr>
        <w:pStyle w:val="1"/>
        <w:numPr>
          <w:ilvl w:val="0"/>
          <w:numId w:val="0"/>
        </w:numPr>
        <w:ind w:left="1702"/>
        <w:jc w:val="right"/>
        <w:rPr>
          <w:sz w:val="26"/>
          <w:szCs w:val="26"/>
        </w:rPr>
      </w:pPr>
    </w:p>
    <w:p w:rsidR="009F7F58" w:rsidRDefault="009F7F58" w:rsidP="00DA34B6">
      <w:pPr>
        <w:pStyle w:val="1"/>
        <w:numPr>
          <w:ilvl w:val="0"/>
          <w:numId w:val="0"/>
        </w:numPr>
        <w:ind w:left="1702"/>
        <w:jc w:val="right"/>
        <w:rPr>
          <w:sz w:val="26"/>
          <w:szCs w:val="26"/>
        </w:rPr>
      </w:pPr>
    </w:p>
    <w:p w:rsidR="009F7F58" w:rsidRDefault="009F7F58" w:rsidP="00DA34B6">
      <w:pPr>
        <w:pStyle w:val="1"/>
        <w:numPr>
          <w:ilvl w:val="0"/>
          <w:numId w:val="0"/>
        </w:numPr>
        <w:ind w:left="1702"/>
        <w:jc w:val="right"/>
        <w:rPr>
          <w:sz w:val="26"/>
          <w:szCs w:val="26"/>
        </w:rPr>
      </w:pPr>
    </w:p>
    <w:p w:rsidR="009F7F58" w:rsidRDefault="009F7F58" w:rsidP="00DA34B6">
      <w:pPr>
        <w:pStyle w:val="1"/>
        <w:numPr>
          <w:ilvl w:val="0"/>
          <w:numId w:val="0"/>
        </w:numPr>
        <w:ind w:left="1702"/>
        <w:jc w:val="right"/>
        <w:rPr>
          <w:sz w:val="26"/>
          <w:szCs w:val="26"/>
        </w:rPr>
      </w:pPr>
    </w:p>
    <w:p w:rsidR="009F7F58" w:rsidRDefault="009F7F58" w:rsidP="00DA34B6">
      <w:pPr>
        <w:pStyle w:val="1"/>
        <w:numPr>
          <w:ilvl w:val="0"/>
          <w:numId w:val="0"/>
        </w:numPr>
        <w:ind w:left="1702"/>
        <w:jc w:val="right"/>
        <w:rPr>
          <w:sz w:val="26"/>
          <w:szCs w:val="26"/>
        </w:rPr>
      </w:pPr>
    </w:p>
    <w:p w:rsidR="009F7F58" w:rsidRDefault="009F7F58" w:rsidP="00DA34B6">
      <w:pPr>
        <w:pStyle w:val="1"/>
        <w:numPr>
          <w:ilvl w:val="0"/>
          <w:numId w:val="0"/>
        </w:numPr>
        <w:ind w:left="1702"/>
        <w:jc w:val="right"/>
        <w:rPr>
          <w:sz w:val="26"/>
          <w:szCs w:val="26"/>
        </w:rPr>
      </w:pPr>
    </w:p>
    <w:p w:rsidR="009F7F58" w:rsidRDefault="009F7F58" w:rsidP="009F7F58">
      <w:pPr>
        <w:pStyle w:val="1"/>
        <w:numPr>
          <w:ilvl w:val="0"/>
          <w:numId w:val="0"/>
        </w:numPr>
        <w:jc w:val="left"/>
        <w:rPr>
          <w:sz w:val="26"/>
          <w:szCs w:val="26"/>
        </w:rPr>
      </w:pPr>
    </w:p>
    <w:p w:rsidR="009F7F58" w:rsidRDefault="009F7F58" w:rsidP="009F7F58"/>
    <w:p w:rsidR="009F7F58" w:rsidRDefault="009F7F58" w:rsidP="009F7F58"/>
    <w:p w:rsidR="009F7F58" w:rsidRDefault="009F7F58" w:rsidP="009F7F58"/>
    <w:p w:rsidR="009F7F58" w:rsidRPr="009F7F58" w:rsidRDefault="009F7F58" w:rsidP="009F7F58"/>
    <w:p w:rsidR="006D6F81" w:rsidRDefault="006D6F81" w:rsidP="00DA34B6">
      <w:pPr>
        <w:pStyle w:val="1"/>
        <w:numPr>
          <w:ilvl w:val="0"/>
          <w:numId w:val="0"/>
        </w:numPr>
        <w:ind w:left="1702"/>
        <w:jc w:val="right"/>
        <w:rPr>
          <w:sz w:val="26"/>
          <w:szCs w:val="26"/>
        </w:rPr>
      </w:pPr>
    </w:p>
    <w:p w:rsidR="0060467E" w:rsidRDefault="00E24180" w:rsidP="00DA34B6">
      <w:pPr>
        <w:pStyle w:val="1"/>
        <w:numPr>
          <w:ilvl w:val="0"/>
          <w:numId w:val="0"/>
        </w:numPr>
        <w:ind w:left="1702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60467E" w:rsidRDefault="0060467E" w:rsidP="00DA34B6">
      <w:pPr>
        <w:pStyle w:val="1"/>
        <w:numPr>
          <w:ilvl w:val="0"/>
          <w:numId w:val="0"/>
        </w:numPr>
        <w:ind w:left="1702"/>
        <w:jc w:val="right"/>
        <w:rPr>
          <w:sz w:val="26"/>
          <w:szCs w:val="26"/>
        </w:rPr>
      </w:pPr>
    </w:p>
    <w:p w:rsidR="0060467E" w:rsidRDefault="0060467E" w:rsidP="00DA34B6">
      <w:pPr>
        <w:pStyle w:val="1"/>
        <w:numPr>
          <w:ilvl w:val="0"/>
          <w:numId w:val="0"/>
        </w:numPr>
        <w:ind w:left="1702"/>
        <w:jc w:val="right"/>
        <w:rPr>
          <w:sz w:val="26"/>
          <w:szCs w:val="26"/>
        </w:rPr>
      </w:pPr>
    </w:p>
    <w:p w:rsidR="00314DD2" w:rsidRPr="00041F07" w:rsidRDefault="00814095" w:rsidP="00DA34B6">
      <w:pPr>
        <w:pStyle w:val="1"/>
        <w:numPr>
          <w:ilvl w:val="0"/>
          <w:numId w:val="0"/>
        </w:numPr>
        <w:ind w:left="1702"/>
        <w:jc w:val="right"/>
        <w:rPr>
          <w:sz w:val="26"/>
          <w:szCs w:val="26"/>
        </w:rPr>
      </w:pPr>
      <w:r w:rsidRPr="00041F07">
        <w:rPr>
          <w:sz w:val="26"/>
          <w:szCs w:val="26"/>
        </w:rPr>
        <w:t>Пр</w:t>
      </w:r>
      <w:r w:rsidR="00314DD2" w:rsidRPr="00041F07">
        <w:rPr>
          <w:sz w:val="26"/>
          <w:szCs w:val="26"/>
        </w:rPr>
        <w:t>иложение № 2</w:t>
      </w:r>
    </w:p>
    <w:p w:rsidR="00314DD2" w:rsidRPr="00041F07" w:rsidRDefault="00E24180" w:rsidP="00DA34B6">
      <w:pPr>
        <w:ind w:right="41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</w:t>
      </w:r>
      <w:r w:rsidR="00DA34B6">
        <w:rPr>
          <w:b/>
          <w:bCs/>
          <w:sz w:val="26"/>
          <w:szCs w:val="26"/>
        </w:rPr>
        <w:t xml:space="preserve">                       </w:t>
      </w:r>
      <w:r>
        <w:rPr>
          <w:b/>
          <w:bCs/>
          <w:sz w:val="26"/>
          <w:szCs w:val="26"/>
        </w:rPr>
        <w:t xml:space="preserve">        </w:t>
      </w:r>
      <w:r w:rsidR="00314DD2" w:rsidRPr="00041F07">
        <w:rPr>
          <w:b/>
          <w:bCs/>
          <w:sz w:val="26"/>
          <w:szCs w:val="26"/>
        </w:rPr>
        <w:t xml:space="preserve">к </w:t>
      </w:r>
      <w:r w:rsidR="00DF0047" w:rsidRPr="00041F07">
        <w:rPr>
          <w:b/>
          <w:bCs/>
          <w:sz w:val="26"/>
          <w:szCs w:val="26"/>
        </w:rPr>
        <w:t>Агент</w:t>
      </w:r>
      <w:r w:rsidR="00314DD2" w:rsidRPr="00041F07">
        <w:rPr>
          <w:b/>
          <w:bCs/>
          <w:sz w:val="26"/>
          <w:szCs w:val="26"/>
        </w:rPr>
        <w:t xml:space="preserve">скому соглашению № </w:t>
      </w:r>
      <w:r w:rsidR="00023041">
        <w:rPr>
          <w:b/>
          <w:bCs/>
          <w:sz w:val="26"/>
          <w:szCs w:val="26"/>
        </w:rPr>
        <w:t>____</w:t>
      </w:r>
      <w:r w:rsidR="00DA34B6">
        <w:rPr>
          <w:b/>
          <w:bCs/>
          <w:sz w:val="26"/>
          <w:szCs w:val="26"/>
        </w:rPr>
        <w:t xml:space="preserve">                                                                  </w:t>
      </w:r>
      <w:r w:rsidR="00314DD2" w:rsidRPr="00041F07">
        <w:rPr>
          <w:b/>
          <w:bCs/>
          <w:sz w:val="26"/>
          <w:szCs w:val="26"/>
        </w:rPr>
        <w:t xml:space="preserve"> от</w:t>
      </w:r>
      <w:r w:rsidR="00DA34B6">
        <w:rPr>
          <w:b/>
          <w:bCs/>
          <w:sz w:val="26"/>
          <w:szCs w:val="26"/>
        </w:rPr>
        <w:t xml:space="preserve"> </w:t>
      </w:r>
      <w:r w:rsidR="00314DD2" w:rsidRPr="00041F07">
        <w:rPr>
          <w:b/>
          <w:bCs/>
          <w:sz w:val="26"/>
          <w:szCs w:val="26"/>
        </w:rPr>
        <w:t>«</w:t>
      </w:r>
      <w:r w:rsidR="00023041">
        <w:rPr>
          <w:b/>
          <w:bCs/>
          <w:sz w:val="26"/>
          <w:szCs w:val="26"/>
        </w:rPr>
        <w:t>__</w:t>
      </w:r>
      <w:r w:rsidR="00314DD2" w:rsidRPr="00041F07">
        <w:rPr>
          <w:b/>
          <w:bCs/>
          <w:sz w:val="26"/>
          <w:szCs w:val="26"/>
        </w:rPr>
        <w:t xml:space="preserve">» </w:t>
      </w:r>
      <w:r w:rsidR="00023041">
        <w:rPr>
          <w:b/>
          <w:bCs/>
          <w:sz w:val="26"/>
          <w:szCs w:val="26"/>
        </w:rPr>
        <w:t>_______</w:t>
      </w:r>
      <w:r w:rsidR="002C52C8">
        <w:rPr>
          <w:b/>
          <w:bCs/>
          <w:sz w:val="26"/>
          <w:szCs w:val="26"/>
        </w:rPr>
        <w:t xml:space="preserve"> </w:t>
      </w:r>
      <w:r w:rsidR="00314DD2" w:rsidRPr="00041F07">
        <w:rPr>
          <w:b/>
          <w:bCs/>
          <w:sz w:val="26"/>
          <w:szCs w:val="26"/>
        </w:rPr>
        <w:t>20</w:t>
      </w:r>
      <w:r w:rsidR="006D6F81">
        <w:rPr>
          <w:b/>
          <w:bCs/>
          <w:sz w:val="26"/>
          <w:szCs w:val="26"/>
        </w:rPr>
        <w:t>__</w:t>
      </w:r>
      <w:r w:rsidR="002C52C8">
        <w:rPr>
          <w:b/>
          <w:bCs/>
          <w:sz w:val="26"/>
          <w:szCs w:val="26"/>
        </w:rPr>
        <w:t xml:space="preserve"> </w:t>
      </w:r>
      <w:r w:rsidR="00314DD2" w:rsidRPr="00041F07">
        <w:rPr>
          <w:b/>
          <w:bCs/>
          <w:sz w:val="26"/>
          <w:szCs w:val="26"/>
        </w:rPr>
        <w:t>г.</w:t>
      </w:r>
    </w:p>
    <w:p w:rsidR="00314DD2" w:rsidRPr="00041F07" w:rsidRDefault="00314DD2" w:rsidP="00314DD2">
      <w:pPr>
        <w:pStyle w:val="FR1"/>
        <w:rPr>
          <w:rFonts w:ascii="Times New Roman" w:hAnsi="Times New Roman" w:cs="Times New Roman"/>
          <w:sz w:val="26"/>
          <w:szCs w:val="26"/>
        </w:rPr>
      </w:pPr>
    </w:p>
    <w:p w:rsidR="00314DD2" w:rsidRPr="00041F07" w:rsidRDefault="00314DD2" w:rsidP="009825FE">
      <w:pPr>
        <w:jc w:val="center"/>
        <w:rPr>
          <w:b/>
          <w:sz w:val="26"/>
          <w:szCs w:val="26"/>
        </w:rPr>
      </w:pPr>
    </w:p>
    <w:p w:rsidR="00314DD2" w:rsidRPr="00041F07" w:rsidRDefault="00314DD2" w:rsidP="009825FE">
      <w:pPr>
        <w:jc w:val="center"/>
        <w:rPr>
          <w:b/>
          <w:sz w:val="26"/>
          <w:szCs w:val="26"/>
        </w:rPr>
      </w:pPr>
    </w:p>
    <w:p w:rsidR="00314DD2" w:rsidRPr="00041F07" w:rsidRDefault="00314DD2" w:rsidP="009825FE">
      <w:pPr>
        <w:jc w:val="center"/>
        <w:rPr>
          <w:b/>
          <w:sz w:val="26"/>
          <w:szCs w:val="26"/>
        </w:rPr>
      </w:pPr>
      <w:r w:rsidRPr="00041F07">
        <w:rPr>
          <w:b/>
          <w:sz w:val="26"/>
          <w:szCs w:val="26"/>
        </w:rPr>
        <w:t>ПОЛОЖЕНИЕ О</w:t>
      </w:r>
      <w:r w:rsidR="00814095" w:rsidRPr="00041F07">
        <w:rPr>
          <w:b/>
          <w:sz w:val="26"/>
          <w:szCs w:val="26"/>
        </w:rPr>
        <w:t>Б</w:t>
      </w:r>
      <w:r w:rsidRPr="00041F07">
        <w:rPr>
          <w:b/>
          <w:sz w:val="26"/>
          <w:szCs w:val="26"/>
        </w:rPr>
        <w:t xml:space="preserve"> </w:t>
      </w:r>
      <w:r w:rsidR="00DF0047" w:rsidRPr="00041F07">
        <w:rPr>
          <w:b/>
          <w:sz w:val="26"/>
          <w:szCs w:val="26"/>
        </w:rPr>
        <w:t>АГЕНТ</w:t>
      </w:r>
      <w:r w:rsidRPr="00041F07">
        <w:rPr>
          <w:b/>
          <w:sz w:val="26"/>
          <w:szCs w:val="26"/>
        </w:rPr>
        <w:t>Е</w:t>
      </w:r>
    </w:p>
    <w:p w:rsidR="00314DD2" w:rsidRPr="00041F07" w:rsidRDefault="00314DD2" w:rsidP="009825FE">
      <w:pPr>
        <w:jc w:val="center"/>
        <w:rPr>
          <w:b/>
          <w:sz w:val="26"/>
          <w:szCs w:val="26"/>
        </w:rPr>
      </w:pPr>
    </w:p>
    <w:p w:rsidR="00314DD2" w:rsidRPr="00041F07" w:rsidRDefault="00314DD2" w:rsidP="00314DD2">
      <w:pPr>
        <w:jc w:val="center"/>
        <w:rPr>
          <w:b/>
          <w:bCs/>
          <w:sz w:val="26"/>
          <w:szCs w:val="26"/>
        </w:rPr>
      </w:pPr>
    </w:p>
    <w:p w:rsidR="00314DD2" w:rsidRPr="00041F07" w:rsidRDefault="00314DD2" w:rsidP="00BB1809">
      <w:pPr>
        <w:numPr>
          <w:ilvl w:val="0"/>
          <w:numId w:val="4"/>
        </w:numPr>
        <w:jc w:val="center"/>
        <w:rPr>
          <w:b/>
          <w:bCs/>
          <w:sz w:val="26"/>
          <w:szCs w:val="26"/>
          <w:u w:val="single"/>
        </w:rPr>
      </w:pPr>
      <w:r w:rsidRPr="00041F07">
        <w:rPr>
          <w:b/>
          <w:bCs/>
          <w:sz w:val="26"/>
          <w:szCs w:val="26"/>
          <w:u w:val="single"/>
        </w:rPr>
        <w:t>Общие положения.</w:t>
      </w:r>
    </w:p>
    <w:p w:rsidR="00314DD2" w:rsidRPr="00041F07" w:rsidRDefault="00DF0047" w:rsidP="00BB1809">
      <w:pPr>
        <w:numPr>
          <w:ilvl w:val="1"/>
          <w:numId w:val="4"/>
        </w:numPr>
        <w:tabs>
          <w:tab w:val="num" w:pos="540"/>
        </w:tabs>
        <w:ind w:left="540" w:hanging="540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Агент</w:t>
      </w:r>
      <w:r w:rsidR="00314DD2" w:rsidRPr="00041F07">
        <w:rPr>
          <w:sz w:val="26"/>
          <w:szCs w:val="26"/>
        </w:rPr>
        <w:t xml:space="preserve">  должен иметь положительную репутацию, квалифицированный персонал.</w:t>
      </w:r>
    </w:p>
    <w:p w:rsidR="00314DD2" w:rsidRPr="00041F07" w:rsidRDefault="00314DD2" w:rsidP="00BB1809">
      <w:pPr>
        <w:numPr>
          <w:ilvl w:val="1"/>
          <w:numId w:val="4"/>
        </w:numPr>
        <w:tabs>
          <w:tab w:val="num" w:pos="540"/>
        </w:tabs>
        <w:ind w:left="540" w:hanging="540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Свидетельством получения статуса </w:t>
      </w:r>
      <w:r w:rsidR="00DF0047" w:rsidRPr="00041F07">
        <w:rPr>
          <w:sz w:val="26"/>
          <w:szCs w:val="26"/>
        </w:rPr>
        <w:t>Агент</w:t>
      </w:r>
      <w:r w:rsidRPr="00041F07">
        <w:rPr>
          <w:sz w:val="26"/>
          <w:szCs w:val="26"/>
        </w:rPr>
        <w:t xml:space="preserve">а является заключенное </w:t>
      </w:r>
      <w:r w:rsidR="00DF0047" w:rsidRPr="00041F07">
        <w:rPr>
          <w:sz w:val="26"/>
          <w:szCs w:val="26"/>
        </w:rPr>
        <w:t>Агент</w:t>
      </w:r>
      <w:r w:rsidRPr="00041F07">
        <w:rPr>
          <w:sz w:val="26"/>
          <w:szCs w:val="26"/>
        </w:rPr>
        <w:t>ское Соглашение и доверенность, выданная Оператором.</w:t>
      </w:r>
    </w:p>
    <w:p w:rsidR="00314DD2" w:rsidRPr="00041F07" w:rsidRDefault="00314DD2" w:rsidP="00BB1809">
      <w:pPr>
        <w:numPr>
          <w:ilvl w:val="0"/>
          <w:numId w:val="4"/>
        </w:numPr>
        <w:jc w:val="center"/>
        <w:rPr>
          <w:b/>
          <w:bCs/>
          <w:sz w:val="26"/>
          <w:szCs w:val="26"/>
          <w:u w:val="single"/>
        </w:rPr>
      </w:pPr>
      <w:r w:rsidRPr="00041F07">
        <w:rPr>
          <w:b/>
          <w:bCs/>
          <w:sz w:val="26"/>
          <w:szCs w:val="26"/>
          <w:u w:val="single"/>
        </w:rPr>
        <w:t xml:space="preserve">Права и обязанности </w:t>
      </w:r>
      <w:r w:rsidR="00DF0047" w:rsidRPr="00041F07">
        <w:rPr>
          <w:b/>
          <w:bCs/>
          <w:sz w:val="26"/>
          <w:szCs w:val="26"/>
          <w:u w:val="single"/>
        </w:rPr>
        <w:t>Агент</w:t>
      </w:r>
      <w:r w:rsidRPr="00041F07">
        <w:rPr>
          <w:b/>
          <w:bCs/>
          <w:sz w:val="26"/>
          <w:szCs w:val="26"/>
          <w:u w:val="single"/>
        </w:rPr>
        <w:t>а.</w:t>
      </w:r>
    </w:p>
    <w:p w:rsidR="00314DD2" w:rsidRPr="00041F07" w:rsidRDefault="00314DD2" w:rsidP="00314DD2">
      <w:pPr>
        <w:jc w:val="center"/>
        <w:rPr>
          <w:b/>
          <w:bCs/>
          <w:sz w:val="26"/>
          <w:szCs w:val="26"/>
        </w:rPr>
      </w:pPr>
    </w:p>
    <w:p w:rsidR="00314DD2" w:rsidRPr="00041F07" w:rsidRDefault="00DF0047" w:rsidP="00BB1809">
      <w:pPr>
        <w:numPr>
          <w:ilvl w:val="1"/>
          <w:numId w:val="4"/>
        </w:numPr>
        <w:tabs>
          <w:tab w:val="num" w:pos="540"/>
        </w:tabs>
        <w:ind w:left="540" w:hanging="540"/>
        <w:jc w:val="both"/>
        <w:rPr>
          <w:sz w:val="26"/>
          <w:szCs w:val="26"/>
        </w:rPr>
      </w:pPr>
      <w:r w:rsidRPr="00041F07">
        <w:rPr>
          <w:b/>
          <w:sz w:val="26"/>
          <w:szCs w:val="26"/>
        </w:rPr>
        <w:t>Агент</w:t>
      </w:r>
      <w:r w:rsidR="00314DD2" w:rsidRPr="00041F07">
        <w:rPr>
          <w:b/>
          <w:sz w:val="26"/>
          <w:szCs w:val="26"/>
        </w:rPr>
        <w:t xml:space="preserve"> имеет право</w:t>
      </w:r>
      <w:r w:rsidR="00314DD2" w:rsidRPr="00041F07">
        <w:rPr>
          <w:sz w:val="26"/>
          <w:szCs w:val="26"/>
        </w:rPr>
        <w:t>:</w:t>
      </w:r>
    </w:p>
    <w:p w:rsidR="00314DD2" w:rsidRPr="00041F07" w:rsidRDefault="00883CB3" w:rsidP="00BB1809">
      <w:pPr>
        <w:numPr>
          <w:ilvl w:val="2"/>
          <w:numId w:val="4"/>
        </w:numPr>
        <w:tabs>
          <w:tab w:val="num" w:pos="561"/>
        </w:tabs>
        <w:ind w:left="561" w:hanging="561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Получать </w:t>
      </w:r>
      <w:r w:rsidR="00835C10" w:rsidRPr="00041F07">
        <w:rPr>
          <w:sz w:val="26"/>
          <w:szCs w:val="26"/>
        </w:rPr>
        <w:t xml:space="preserve">Материалы, в том числе </w:t>
      </w:r>
      <w:r w:rsidR="00314DD2" w:rsidRPr="00041F07">
        <w:rPr>
          <w:sz w:val="26"/>
          <w:szCs w:val="26"/>
        </w:rPr>
        <w:t xml:space="preserve">Стартовые комплекты в порядке и на условиях, </w:t>
      </w:r>
      <w:r w:rsidR="003647A9" w:rsidRPr="00041F07">
        <w:rPr>
          <w:sz w:val="26"/>
          <w:szCs w:val="26"/>
        </w:rPr>
        <w:t>согласованных Сторонами</w:t>
      </w:r>
      <w:r w:rsidR="00314DD2" w:rsidRPr="00041F07">
        <w:rPr>
          <w:sz w:val="26"/>
          <w:szCs w:val="26"/>
        </w:rPr>
        <w:t>;</w:t>
      </w:r>
    </w:p>
    <w:p w:rsidR="00314DD2" w:rsidRPr="00041F07" w:rsidRDefault="00883CB3" w:rsidP="00BB1809">
      <w:pPr>
        <w:numPr>
          <w:ilvl w:val="2"/>
          <w:numId w:val="4"/>
        </w:numPr>
        <w:tabs>
          <w:tab w:val="num" w:pos="561"/>
        </w:tabs>
        <w:ind w:left="561" w:hanging="561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Обращаться </w:t>
      </w:r>
      <w:r w:rsidR="00314DD2" w:rsidRPr="00041F07">
        <w:rPr>
          <w:sz w:val="26"/>
          <w:szCs w:val="26"/>
        </w:rPr>
        <w:t xml:space="preserve">к Оператору с заявками на проведение обучения сотрудников </w:t>
      </w:r>
      <w:r w:rsidR="00DF0047" w:rsidRPr="00041F07">
        <w:rPr>
          <w:sz w:val="26"/>
          <w:szCs w:val="26"/>
        </w:rPr>
        <w:t>Агент</w:t>
      </w:r>
      <w:r w:rsidR="00314DD2" w:rsidRPr="00041F07">
        <w:rPr>
          <w:sz w:val="26"/>
          <w:szCs w:val="26"/>
        </w:rPr>
        <w:t>а и Суб</w:t>
      </w:r>
      <w:r w:rsidR="00DF0047" w:rsidRPr="00041F07">
        <w:rPr>
          <w:sz w:val="26"/>
          <w:szCs w:val="26"/>
        </w:rPr>
        <w:t>агент</w:t>
      </w:r>
      <w:r w:rsidR="00314DD2" w:rsidRPr="00041F07">
        <w:rPr>
          <w:sz w:val="26"/>
          <w:szCs w:val="26"/>
        </w:rPr>
        <w:t>ов;</w:t>
      </w:r>
    </w:p>
    <w:p w:rsidR="00314DD2" w:rsidRPr="00041F07" w:rsidRDefault="00883CB3" w:rsidP="00BB1809">
      <w:pPr>
        <w:numPr>
          <w:ilvl w:val="2"/>
          <w:numId w:val="4"/>
        </w:numPr>
        <w:tabs>
          <w:tab w:val="num" w:pos="561"/>
        </w:tabs>
        <w:ind w:left="561" w:hanging="561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Использовать </w:t>
      </w:r>
      <w:r w:rsidR="00314DD2" w:rsidRPr="00041F07">
        <w:rPr>
          <w:sz w:val="26"/>
          <w:szCs w:val="26"/>
        </w:rPr>
        <w:t>макеты рекламных материалов Оператора для размещения и осуществлять рекламную деятельность по продвижению услуг Оператора  при наличии согласия Оператора;</w:t>
      </w:r>
    </w:p>
    <w:p w:rsidR="00314DD2" w:rsidRPr="00041F07" w:rsidRDefault="00DF0047" w:rsidP="00BB1809">
      <w:pPr>
        <w:numPr>
          <w:ilvl w:val="1"/>
          <w:numId w:val="4"/>
        </w:numPr>
        <w:tabs>
          <w:tab w:val="num" w:pos="540"/>
        </w:tabs>
        <w:ind w:left="540" w:hanging="540"/>
        <w:jc w:val="both"/>
        <w:rPr>
          <w:sz w:val="26"/>
          <w:szCs w:val="26"/>
        </w:rPr>
      </w:pPr>
      <w:r w:rsidRPr="00041F07">
        <w:rPr>
          <w:b/>
          <w:sz w:val="26"/>
          <w:szCs w:val="26"/>
        </w:rPr>
        <w:t>Агент</w:t>
      </w:r>
      <w:r w:rsidR="00314DD2" w:rsidRPr="00041F07">
        <w:rPr>
          <w:b/>
          <w:sz w:val="26"/>
          <w:szCs w:val="26"/>
        </w:rPr>
        <w:t xml:space="preserve"> обязан</w:t>
      </w:r>
      <w:r w:rsidR="00314DD2" w:rsidRPr="00041F07">
        <w:rPr>
          <w:sz w:val="26"/>
          <w:szCs w:val="26"/>
        </w:rPr>
        <w:t>:</w:t>
      </w:r>
    </w:p>
    <w:p w:rsidR="00314DD2" w:rsidRPr="00041F07" w:rsidRDefault="00883CB3" w:rsidP="00BB1809">
      <w:pPr>
        <w:numPr>
          <w:ilvl w:val="2"/>
          <w:numId w:val="4"/>
        </w:numPr>
        <w:tabs>
          <w:tab w:val="num" w:pos="561"/>
        </w:tabs>
        <w:ind w:left="561" w:hanging="561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Осуществлять </w:t>
      </w:r>
      <w:r w:rsidR="00314DD2" w:rsidRPr="00041F07">
        <w:rPr>
          <w:sz w:val="26"/>
          <w:szCs w:val="26"/>
        </w:rPr>
        <w:t>свою деятельность в соответствии с действующим законодательством Российской Федерации;</w:t>
      </w:r>
    </w:p>
    <w:p w:rsidR="00314DD2" w:rsidRPr="00041F07" w:rsidRDefault="00883CB3" w:rsidP="00BB1809">
      <w:pPr>
        <w:numPr>
          <w:ilvl w:val="2"/>
          <w:numId w:val="4"/>
        </w:numPr>
        <w:tabs>
          <w:tab w:val="num" w:pos="561"/>
        </w:tabs>
        <w:ind w:left="561" w:hanging="561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В </w:t>
      </w:r>
      <w:r w:rsidR="00314DD2" w:rsidRPr="00041F07">
        <w:rPr>
          <w:sz w:val="26"/>
          <w:szCs w:val="26"/>
        </w:rPr>
        <w:t xml:space="preserve">своей деятельности, осуществляемой на основании Соглашения, использовать товарный знак (знак обслуживания) Оператора во всех видах рекламы, связанной с предоставлением услуг связи. </w:t>
      </w:r>
      <w:r w:rsidR="00DF0047" w:rsidRPr="00041F07">
        <w:rPr>
          <w:sz w:val="26"/>
          <w:szCs w:val="26"/>
        </w:rPr>
        <w:t>Агент</w:t>
      </w:r>
      <w:r w:rsidR="00314DD2" w:rsidRPr="00041F07">
        <w:rPr>
          <w:sz w:val="26"/>
          <w:szCs w:val="26"/>
        </w:rPr>
        <w:t xml:space="preserve"> обязуется не допускать в рекламе услуг Оператора нарушений Федерального закона «О рекламе»;</w:t>
      </w:r>
    </w:p>
    <w:p w:rsidR="00314DD2" w:rsidRPr="00041F07" w:rsidRDefault="00883CB3" w:rsidP="00BB1809">
      <w:pPr>
        <w:numPr>
          <w:ilvl w:val="2"/>
          <w:numId w:val="4"/>
        </w:numPr>
        <w:tabs>
          <w:tab w:val="num" w:pos="561"/>
        </w:tabs>
        <w:ind w:left="561" w:hanging="561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Не </w:t>
      </w:r>
      <w:r w:rsidR="00314DD2" w:rsidRPr="00041F07">
        <w:rPr>
          <w:sz w:val="26"/>
          <w:szCs w:val="26"/>
        </w:rPr>
        <w:t>вносить от своего имени каких-либо изменений в официальную документацию Оператора, переданную ему для осуществления своей деятельности в рамках Соглашения;</w:t>
      </w:r>
    </w:p>
    <w:p w:rsidR="00314DD2" w:rsidRPr="00041F07" w:rsidRDefault="00883CB3" w:rsidP="00BB1809">
      <w:pPr>
        <w:numPr>
          <w:ilvl w:val="2"/>
          <w:numId w:val="4"/>
        </w:numPr>
        <w:tabs>
          <w:tab w:val="num" w:pos="561"/>
        </w:tabs>
        <w:ind w:left="561" w:hanging="561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Обеспечить </w:t>
      </w:r>
      <w:r w:rsidR="00314DD2" w:rsidRPr="00041F07">
        <w:rPr>
          <w:sz w:val="26"/>
          <w:szCs w:val="26"/>
        </w:rPr>
        <w:t xml:space="preserve">возможность удаленного соединения с сервером Оператора за свой счет в целях осуществления активации </w:t>
      </w:r>
      <w:r w:rsidR="00314DD2" w:rsidRPr="00041F07">
        <w:rPr>
          <w:sz w:val="26"/>
          <w:szCs w:val="26"/>
          <w:lang w:val="en-US"/>
        </w:rPr>
        <w:t>SIM</w:t>
      </w:r>
      <w:r w:rsidR="00314DD2" w:rsidRPr="00041F07">
        <w:rPr>
          <w:sz w:val="26"/>
          <w:szCs w:val="26"/>
        </w:rPr>
        <w:t>-карты и передачи данных и иной информации;</w:t>
      </w:r>
    </w:p>
    <w:p w:rsidR="00314DD2" w:rsidRPr="00041F07" w:rsidRDefault="00883CB3" w:rsidP="00BB1809">
      <w:pPr>
        <w:numPr>
          <w:ilvl w:val="2"/>
          <w:numId w:val="4"/>
        </w:numPr>
        <w:tabs>
          <w:tab w:val="num" w:pos="561"/>
        </w:tabs>
        <w:ind w:left="561" w:hanging="561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До </w:t>
      </w:r>
      <w:r w:rsidR="00314DD2" w:rsidRPr="00041F07">
        <w:rPr>
          <w:sz w:val="26"/>
          <w:szCs w:val="26"/>
        </w:rPr>
        <w:t xml:space="preserve">начала оказания услуг по заключению Договоров с Абонентами согласовать  порядок взаимодействия технических средств удаленного соединения </w:t>
      </w:r>
      <w:r w:rsidR="00DF0047" w:rsidRPr="00041F07">
        <w:rPr>
          <w:sz w:val="26"/>
          <w:szCs w:val="26"/>
        </w:rPr>
        <w:t>Агент</w:t>
      </w:r>
      <w:r w:rsidR="00314DD2" w:rsidRPr="00041F07">
        <w:rPr>
          <w:sz w:val="26"/>
          <w:szCs w:val="26"/>
        </w:rPr>
        <w:t xml:space="preserve">а с сервером Оператора;  </w:t>
      </w:r>
    </w:p>
    <w:p w:rsidR="00314DD2" w:rsidRPr="00041F07" w:rsidRDefault="00883CB3" w:rsidP="00BB1809">
      <w:pPr>
        <w:numPr>
          <w:ilvl w:val="2"/>
          <w:numId w:val="4"/>
        </w:numPr>
        <w:tabs>
          <w:tab w:val="num" w:pos="561"/>
        </w:tabs>
        <w:ind w:left="561" w:hanging="561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Осуществлять </w:t>
      </w:r>
      <w:r w:rsidR="00314DD2" w:rsidRPr="00041F07">
        <w:rPr>
          <w:sz w:val="26"/>
          <w:szCs w:val="26"/>
        </w:rPr>
        <w:t xml:space="preserve">деятельность, определенную предметом настоящего Соглашения, только в тех Торговых Точках, которые были официально </w:t>
      </w:r>
      <w:r w:rsidR="00314DD2" w:rsidRPr="00041F07">
        <w:rPr>
          <w:sz w:val="26"/>
          <w:szCs w:val="26"/>
        </w:rPr>
        <w:lastRenderedPageBreak/>
        <w:t xml:space="preserve">заявлены Оператору и согласованы с ним  как Торговые Точки </w:t>
      </w:r>
      <w:r w:rsidR="00DF0047" w:rsidRPr="00041F07">
        <w:rPr>
          <w:sz w:val="26"/>
          <w:szCs w:val="26"/>
        </w:rPr>
        <w:t>Агент</w:t>
      </w:r>
      <w:r w:rsidR="00314DD2" w:rsidRPr="00041F07">
        <w:rPr>
          <w:sz w:val="26"/>
          <w:szCs w:val="26"/>
        </w:rPr>
        <w:t>а (Торговые Точки Суб</w:t>
      </w:r>
      <w:r w:rsidR="00DF0047" w:rsidRPr="00041F07">
        <w:rPr>
          <w:sz w:val="26"/>
          <w:szCs w:val="26"/>
        </w:rPr>
        <w:t>агент</w:t>
      </w:r>
      <w:r w:rsidR="00314DD2" w:rsidRPr="00041F07">
        <w:rPr>
          <w:sz w:val="26"/>
          <w:szCs w:val="26"/>
        </w:rPr>
        <w:t xml:space="preserve">а). Торговая Точка должна отвечать требованиям, которые устанавливаются Оператором  и могут быть им изменены в одностороннем порядке. Торговая Точка считается согласованной с Оператором с момента получения </w:t>
      </w:r>
      <w:r w:rsidR="00DF0047" w:rsidRPr="00041F07">
        <w:rPr>
          <w:sz w:val="26"/>
          <w:szCs w:val="26"/>
        </w:rPr>
        <w:t>Агент</w:t>
      </w:r>
      <w:r w:rsidR="00314DD2" w:rsidRPr="00041F07">
        <w:rPr>
          <w:sz w:val="26"/>
          <w:szCs w:val="26"/>
        </w:rPr>
        <w:t xml:space="preserve">ом письменного согласия Оператора. </w:t>
      </w:r>
      <w:r w:rsidR="00DF0047" w:rsidRPr="00041F07">
        <w:rPr>
          <w:sz w:val="26"/>
          <w:szCs w:val="26"/>
        </w:rPr>
        <w:t>Агент</w:t>
      </w:r>
      <w:r w:rsidR="00314DD2" w:rsidRPr="00041F07">
        <w:rPr>
          <w:sz w:val="26"/>
          <w:szCs w:val="26"/>
        </w:rPr>
        <w:t xml:space="preserve"> или Суб</w:t>
      </w:r>
      <w:r w:rsidR="00DF0047" w:rsidRPr="00041F07">
        <w:rPr>
          <w:sz w:val="26"/>
          <w:szCs w:val="26"/>
        </w:rPr>
        <w:t>агент</w:t>
      </w:r>
      <w:r w:rsidR="00314DD2" w:rsidRPr="00041F07">
        <w:rPr>
          <w:sz w:val="26"/>
          <w:szCs w:val="26"/>
        </w:rPr>
        <w:t xml:space="preserve"> не вправе осуществлять деятельность, определенную настоящим Соглашением, в Торговых Точках,  не согласованных с Оператором;</w:t>
      </w:r>
    </w:p>
    <w:p w:rsidR="00314DD2" w:rsidRPr="00041F07" w:rsidRDefault="00883CB3" w:rsidP="00BB1809">
      <w:pPr>
        <w:numPr>
          <w:ilvl w:val="2"/>
          <w:numId w:val="4"/>
        </w:numPr>
        <w:tabs>
          <w:tab w:val="num" w:pos="561"/>
        </w:tabs>
        <w:ind w:left="561" w:hanging="561"/>
        <w:jc w:val="both"/>
        <w:rPr>
          <w:sz w:val="26"/>
          <w:szCs w:val="26"/>
        </w:rPr>
      </w:pPr>
      <w:proofErr w:type="gramStart"/>
      <w:r w:rsidRPr="00041F07">
        <w:rPr>
          <w:sz w:val="26"/>
          <w:szCs w:val="26"/>
        </w:rPr>
        <w:t xml:space="preserve">Передавать </w:t>
      </w:r>
      <w:r w:rsidR="00314DD2" w:rsidRPr="00041F07">
        <w:rPr>
          <w:sz w:val="26"/>
          <w:szCs w:val="26"/>
        </w:rPr>
        <w:t xml:space="preserve">Оператору Договоры, оформленные при подключении Абонентов: данные, содержащиеся  в оформленных документах, в электронном виде </w:t>
      </w:r>
      <w:r w:rsidR="003F50A5" w:rsidRPr="00041F07">
        <w:rPr>
          <w:sz w:val="26"/>
          <w:szCs w:val="26"/>
        </w:rPr>
        <w:t>в течение 3</w:t>
      </w:r>
      <w:r w:rsidR="00F87EAB">
        <w:rPr>
          <w:sz w:val="26"/>
          <w:szCs w:val="26"/>
        </w:rPr>
        <w:t xml:space="preserve"> (Трех)</w:t>
      </w:r>
      <w:r w:rsidR="003F50A5" w:rsidRPr="00041F07">
        <w:rPr>
          <w:sz w:val="26"/>
          <w:szCs w:val="26"/>
        </w:rPr>
        <w:t xml:space="preserve"> суток после подключения </w:t>
      </w:r>
      <w:r w:rsidR="00314DD2" w:rsidRPr="00041F07">
        <w:rPr>
          <w:sz w:val="26"/>
          <w:szCs w:val="26"/>
        </w:rPr>
        <w:t xml:space="preserve"> направлять Оператору посредством удаленного соединения с сервером Оператора (факсимильные копии - по факсимильной связи в случае возникновения форс-мажорных обстоятельств или аварий с сетях передачи данных, произошедших не по вине </w:t>
      </w:r>
      <w:r w:rsidR="00DF0047" w:rsidRPr="00041F07">
        <w:rPr>
          <w:sz w:val="26"/>
          <w:szCs w:val="26"/>
        </w:rPr>
        <w:t>Агент</w:t>
      </w:r>
      <w:r w:rsidR="00314DD2" w:rsidRPr="00041F07">
        <w:rPr>
          <w:sz w:val="26"/>
          <w:szCs w:val="26"/>
        </w:rPr>
        <w:t>а), а оригиналы вышеупомянутых документов доставлять Оператору курьером не позднее</w:t>
      </w:r>
      <w:proofErr w:type="gramEnd"/>
      <w:r w:rsidR="00314DD2" w:rsidRPr="00041F07">
        <w:rPr>
          <w:sz w:val="26"/>
          <w:szCs w:val="26"/>
        </w:rPr>
        <w:t xml:space="preserve"> 5 (Пятого) числа месяца, следующего за </w:t>
      </w:r>
      <w:proofErr w:type="gramStart"/>
      <w:r w:rsidR="00314DD2" w:rsidRPr="00041F07">
        <w:rPr>
          <w:sz w:val="26"/>
          <w:szCs w:val="26"/>
        </w:rPr>
        <w:t>отчетным</w:t>
      </w:r>
      <w:proofErr w:type="gramEnd"/>
      <w:r w:rsidR="00314DD2" w:rsidRPr="00041F07">
        <w:rPr>
          <w:sz w:val="26"/>
          <w:szCs w:val="26"/>
        </w:rPr>
        <w:t>;</w:t>
      </w:r>
    </w:p>
    <w:p w:rsidR="00314DD2" w:rsidRPr="00041F07" w:rsidRDefault="00883CB3" w:rsidP="00BB1809">
      <w:pPr>
        <w:numPr>
          <w:ilvl w:val="2"/>
          <w:numId w:val="4"/>
        </w:numPr>
        <w:tabs>
          <w:tab w:val="num" w:pos="561"/>
        </w:tabs>
        <w:ind w:left="561" w:hanging="561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Заполнять </w:t>
      </w:r>
      <w:r w:rsidR="00314DD2" w:rsidRPr="00041F07">
        <w:rPr>
          <w:sz w:val="26"/>
          <w:szCs w:val="26"/>
        </w:rPr>
        <w:t>полной и достоверной информацией все поля и разделы Договоров, оформляемых при подключении Абонентов; следить за полным соответствием между оригиналом Договора и его электронной и факсимильной копией; передачу оригиналов и копий Договоров выполнять в соответствии с требованиями Оператора, следить за правильностью вводимых данных в ИБС Оператора;</w:t>
      </w:r>
    </w:p>
    <w:p w:rsidR="00314DD2" w:rsidRPr="00041F07" w:rsidRDefault="00883CB3" w:rsidP="00BB1809">
      <w:pPr>
        <w:numPr>
          <w:ilvl w:val="2"/>
          <w:numId w:val="4"/>
        </w:numPr>
        <w:tabs>
          <w:tab w:val="num" w:pos="561"/>
        </w:tabs>
        <w:ind w:left="561" w:hanging="561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Осуществлять </w:t>
      </w:r>
      <w:r w:rsidR="00314DD2" w:rsidRPr="00041F07">
        <w:rPr>
          <w:sz w:val="26"/>
          <w:szCs w:val="26"/>
        </w:rPr>
        <w:t>проверку достоверности информации об Абоненте по представляемым документам: в отношении физических лиц - по паспорту или иному документу, удостоверяющему личность в соответствии с «Инструкцией порядке заключения Договоров с Абонентами» (Приложение № 7 к Соглашению);</w:t>
      </w:r>
    </w:p>
    <w:p w:rsidR="00314DD2" w:rsidRPr="00041F07" w:rsidRDefault="00883CB3" w:rsidP="00BB1809">
      <w:pPr>
        <w:numPr>
          <w:ilvl w:val="2"/>
          <w:numId w:val="4"/>
        </w:numPr>
        <w:tabs>
          <w:tab w:val="num" w:pos="561"/>
        </w:tabs>
        <w:ind w:left="561" w:hanging="561"/>
        <w:jc w:val="both"/>
        <w:rPr>
          <w:sz w:val="26"/>
          <w:szCs w:val="26"/>
        </w:rPr>
      </w:pPr>
      <w:proofErr w:type="gramStart"/>
      <w:r w:rsidRPr="00041F07">
        <w:rPr>
          <w:sz w:val="26"/>
          <w:szCs w:val="26"/>
        </w:rPr>
        <w:t xml:space="preserve">Соблюдать </w:t>
      </w:r>
      <w:r w:rsidR="00314DD2" w:rsidRPr="00041F07">
        <w:rPr>
          <w:sz w:val="26"/>
          <w:szCs w:val="26"/>
        </w:rPr>
        <w:t xml:space="preserve">требования законодательства к заполнению Договоров при подключении Абонентов: ставить на Договорах подпись лица, проводившего подключение, требовать от Абонента подписания документов, в необходимых случаях требовать от Абонента оригинал оформленной надлежащим образом доверенности на подключение в соответствии с требованиями, установленными в «Инструкции </w:t>
      </w:r>
      <w:r w:rsidR="0084550F" w:rsidRPr="00041F07">
        <w:rPr>
          <w:sz w:val="26"/>
          <w:szCs w:val="26"/>
        </w:rPr>
        <w:t>о порядке заключения договоров с</w:t>
      </w:r>
      <w:r w:rsidR="00314DD2" w:rsidRPr="00041F07">
        <w:rPr>
          <w:sz w:val="26"/>
          <w:szCs w:val="26"/>
        </w:rPr>
        <w:t xml:space="preserve"> Абонент</w:t>
      </w:r>
      <w:r w:rsidR="0084550F" w:rsidRPr="00041F07">
        <w:rPr>
          <w:sz w:val="26"/>
          <w:szCs w:val="26"/>
        </w:rPr>
        <w:t>ами</w:t>
      </w:r>
      <w:r w:rsidR="00314DD2" w:rsidRPr="00041F07">
        <w:rPr>
          <w:sz w:val="26"/>
          <w:szCs w:val="26"/>
        </w:rPr>
        <w:t>» (Приложение № 7 к Соглашению);</w:t>
      </w:r>
      <w:proofErr w:type="gramEnd"/>
    </w:p>
    <w:p w:rsidR="00314DD2" w:rsidRPr="00041F07" w:rsidRDefault="00314DD2" w:rsidP="00BB1809">
      <w:pPr>
        <w:numPr>
          <w:ilvl w:val="2"/>
          <w:numId w:val="4"/>
        </w:numPr>
        <w:tabs>
          <w:tab w:val="num" w:pos="561"/>
        </w:tabs>
        <w:ind w:left="561" w:hanging="561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Не вскрывать индивидуальную упаковку переданных ему Оператором </w:t>
      </w:r>
      <w:r w:rsidR="0084550F" w:rsidRPr="00041F07">
        <w:rPr>
          <w:sz w:val="26"/>
          <w:szCs w:val="26"/>
        </w:rPr>
        <w:t>Материалов</w:t>
      </w:r>
      <w:r w:rsidRPr="00041F07">
        <w:rPr>
          <w:sz w:val="26"/>
          <w:szCs w:val="26"/>
        </w:rPr>
        <w:t xml:space="preserve"> или документации, если таковая имеется; вскрытие индивидуальной упаковки </w:t>
      </w:r>
      <w:r w:rsidR="0084550F" w:rsidRPr="00041F07">
        <w:rPr>
          <w:sz w:val="26"/>
          <w:szCs w:val="26"/>
        </w:rPr>
        <w:t>Материалов</w:t>
      </w:r>
      <w:r w:rsidRPr="00041F07">
        <w:rPr>
          <w:sz w:val="26"/>
          <w:szCs w:val="26"/>
        </w:rPr>
        <w:t xml:space="preserve"> возможно только с согласия Абонента и в его присутствии;</w:t>
      </w:r>
    </w:p>
    <w:p w:rsidR="00314DD2" w:rsidRPr="00041F07" w:rsidRDefault="00883CB3" w:rsidP="00BB1809">
      <w:pPr>
        <w:numPr>
          <w:ilvl w:val="2"/>
          <w:numId w:val="4"/>
        </w:numPr>
        <w:tabs>
          <w:tab w:val="num" w:pos="561"/>
        </w:tabs>
        <w:ind w:left="561" w:hanging="561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В </w:t>
      </w:r>
      <w:r w:rsidR="00314DD2" w:rsidRPr="00041F07">
        <w:rPr>
          <w:sz w:val="26"/>
          <w:szCs w:val="26"/>
        </w:rPr>
        <w:t xml:space="preserve">случае утери или порчи любого количества </w:t>
      </w:r>
      <w:r w:rsidR="0084550F" w:rsidRPr="00041F07">
        <w:rPr>
          <w:sz w:val="26"/>
          <w:szCs w:val="26"/>
        </w:rPr>
        <w:t xml:space="preserve">Материалов </w:t>
      </w:r>
      <w:r w:rsidR="00314DD2" w:rsidRPr="00041F07">
        <w:rPr>
          <w:sz w:val="26"/>
          <w:szCs w:val="26"/>
        </w:rPr>
        <w:t>до момента реализации их Абонентам, в течение 12</w:t>
      </w:r>
      <w:r w:rsidR="00F87EAB">
        <w:rPr>
          <w:sz w:val="26"/>
          <w:szCs w:val="26"/>
        </w:rPr>
        <w:t xml:space="preserve"> (Двенадцати)</w:t>
      </w:r>
      <w:r w:rsidR="00314DD2" w:rsidRPr="00041F07">
        <w:rPr>
          <w:sz w:val="26"/>
          <w:szCs w:val="26"/>
        </w:rPr>
        <w:t xml:space="preserve"> рабочих часов с момента обнаружения утери или порчи уведомить Оператора в письменной форме о данном факте с указанием учетного номера </w:t>
      </w:r>
      <w:r w:rsidR="0084550F" w:rsidRPr="00041F07">
        <w:rPr>
          <w:sz w:val="26"/>
          <w:szCs w:val="26"/>
        </w:rPr>
        <w:t>Материала</w:t>
      </w:r>
      <w:r w:rsidR="00314DD2" w:rsidRPr="00041F07">
        <w:rPr>
          <w:sz w:val="26"/>
          <w:szCs w:val="26"/>
        </w:rPr>
        <w:t>;</w:t>
      </w:r>
    </w:p>
    <w:p w:rsidR="00314DD2" w:rsidRPr="00041F07" w:rsidRDefault="00883CB3" w:rsidP="00BB1809">
      <w:pPr>
        <w:numPr>
          <w:ilvl w:val="2"/>
          <w:numId w:val="4"/>
        </w:numPr>
        <w:tabs>
          <w:tab w:val="num" w:pos="561"/>
        </w:tabs>
        <w:ind w:left="561" w:hanging="561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Не </w:t>
      </w:r>
      <w:r w:rsidR="00314DD2" w:rsidRPr="00041F07">
        <w:rPr>
          <w:sz w:val="26"/>
          <w:szCs w:val="26"/>
        </w:rPr>
        <w:t xml:space="preserve">разукомплектовывать переданные ему Оператором </w:t>
      </w:r>
      <w:r w:rsidR="0084550F" w:rsidRPr="00041F07">
        <w:rPr>
          <w:sz w:val="26"/>
          <w:szCs w:val="26"/>
        </w:rPr>
        <w:t>Материалы</w:t>
      </w:r>
      <w:r w:rsidR="00314DD2" w:rsidRPr="00041F07">
        <w:rPr>
          <w:sz w:val="26"/>
          <w:szCs w:val="26"/>
        </w:rPr>
        <w:t xml:space="preserve"> с целью реализации их составляющих по отдельности;</w:t>
      </w:r>
    </w:p>
    <w:p w:rsidR="00314DD2" w:rsidRPr="00041F07" w:rsidRDefault="00883CB3" w:rsidP="00BB1809">
      <w:pPr>
        <w:numPr>
          <w:ilvl w:val="2"/>
          <w:numId w:val="4"/>
        </w:numPr>
        <w:tabs>
          <w:tab w:val="num" w:pos="561"/>
        </w:tabs>
        <w:ind w:left="561" w:hanging="561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В </w:t>
      </w:r>
      <w:r w:rsidR="00314DD2" w:rsidRPr="00041F07">
        <w:rPr>
          <w:sz w:val="26"/>
          <w:szCs w:val="26"/>
        </w:rPr>
        <w:t>случае реализации в одной Торговой Точке услуг нескольких операторов связи обеспечить Оператору паритетное присутствие рекламных материалов в Торговой Точке, не ущемляющее интересы Оператора относительно условий реализации продуктов и услуг; распространение услуг связи других операторов связи не должно наносить ущерб надлежащему выполнению обязательств перед Оператором;</w:t>
      </w:r>
    </w:p>
    <w:p w:rsidR="00314DD2" w:rsidRPr="00041F07" w:rsidRDefault="00883CB3" w:rsidP="00BB1809">
      <w:pPr>
        <w:numPr>
          <w:ilvl w:val="2"/>
          <w:numId w:val="4"/>
        </w:numPr>
        <w:tabs>
          <w:tab w:val="num" w:pos="561"/>
        </w:tabs>
        <w:ind w:left="561" w:hanging="561"/>
        <w:jc w:val="both"/>
        <w:rPr>
          <w:sz w:val="26"/>
          <w:szCs w:val="26"/>
        </w:rPr>
      </w:pPr>
      <w:r w:rsidRPr="00041F07">
        <w:rPr>
          <w:sz w:val="26"/>
          <w:szCs w:val="26"/>
        </w:rPr>
        <w:lastRenderedPageBreak/>
        <w:t xml:space="preserve">Обеспечить </w:t>
      </w:r>
      <w:r w:rsidR="00314DD2" w:rsidRPr="00041F07">
        <w:rPr>
          <w:sz w:val="26"/>
          <w:szCs w:val="26"/>
        </w:rPr>
        <w:t xml:space="preserve">по требованию заинтересованных лиц свободный доступ посетителей своих Торговых Точек к официальному документу (доверенности), выдаваемому Оператором при заключении Соглашения и подтверждающему статус </w:t>
      </w:r>
      <w:r w:rsidR="00DF0047" w:rsidRPr="00041F07">
        <w:rPr>
          <w:sz w:val="26"/>
          <w:szCs w:val="26"/>
        </w:rPr>
        <w:t>Агент</w:t>
      </w:r>
      <w:r w:rsidR="00314DD2" w:rsidRPr="00041F07">
        <w:rPr>
          <w:sz w:val="26"/>
          <w:szCs w:val="26"/>
        </w:rPr>
        <w:t>а;</w:t>
      </w:r>
    </w:p>
    <w:p w:rsidR="00314DD2" w:rsidRPr="00041F07" w:rsidRDefault="00883CB3" w:rsidP="00BB1809">
      <w:pPr>
        <w:numPr>
          <w:ilvl w:val="2"/>
          <w:numId w:val="4"/>
        </w:numPr>
        <w:tabs>
          <w:tab w:val="num" w:pos="561"/>
        </w:tabs>
        <w:ind w:left="561" w:hanging="561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При </w:t>
      </w:r>
      <w:r w:rsidR="00314DD2" w:rsidRPr="00041F07">
        <w:rPr>
          <w:sz w:val="26"/>
          <w:szCs w:val="26"/>
        </w:rPr>
        <w:t>решении спорных вопросов, связанных с поддержанием необходимого уровня обслуживания Абонентов Оператора, руководствоваться рекомендациями Оператора;</w:t>
      </w:r>
    </w:p>
    <w:p w:rsidR="00314DD2" w:rsidRPr="00041F07" w:rsidRDefault="00883CB3" w:rsidP="00BB1809">
      <w:pPr>
        <w:numPr>
          <w:ilvl w:val="2"/>
          <w:numId w:val="4"/>
        </w:numPr>
        <w:tabs>
          <w:tab w:val="num" w:pos="561"/>
        </w:tabs>
        <w:ind w:left="561" w:hanging="561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Заблаговременно </w:t>
      </w:r>
      <w:r w:rsidR="00314DD2" w:rsidRPr="00041F07">
        <w:rPr>
          <w:sz w:val="26"/>
          <w:szCs w:val="26"/>
        </w:rPr>
        <w:t xml:space="preserve">заказывать у Оператора желаемое количество </w:t>
      </w:r>
      <w:r w:rsidR="00C81020" w:rsidRPr="00041F07">
        <w:rPr>
          <w:sz w:val="26"/>
          <w:szCs w:val="26"/>
        </w:rPr>
        <w:t>Материалов</w:t>
      </w:r>
      <w:r w:rsidR="00314DD2" w:rsidRPr="00041F07">
        <w:rPr>
          <w:sz w:val="26"/>
          <w:szCs w:val="26"/>
        </w:rPr>
        <w:t>;</w:t>
      </w:r>
    </w:p>
    <w:p w:rsidR="00314DD2" w:rsidRPr="00041F07" w:rsidRDefault="00883CB3" w:rsidP="00BB1809">
      <w:pPr>
        <w:numPr>
          <w:ilvl w:val="2"/>
          <w:numId w:val="4"/>
        </w:numPr>
        <w:tabs>
          <w:tab w:val="num" w:pos="561"/>
        </w:tabs>
        <w:ind w:left="561" w:hanging="561"/>
        <w:jc w:val="both"/>
        <w:rPr>
          <w:sz w:val="26"/>
          <w:szCs w:val="26"/>
        </w:rPr>
      </w:pPr>
      <w:proofErr w:type="gramStart"/>
      <w:r w:rsidRPr="00041F07">
        <w:rPr>
          <w:sz w:val="26"/>
          <w:szCs w:val="26"/>
        </w:rPr>
        <w:t xml:space="preserve">Предоставлять </w:t>
      </w:r>
      <w:r w:rsidR="00314DD2" w:rsidRPr="00041F07">
        <w:rPr>
          <w:sz w:val="26"/>
          <w:szCs w:val="26"/>
        </w:rPr>
        <w:t xml:space="preserve">Оператору информацию об изменениях у </w:t>
      </w:r>
      <w:r w:rsidR="00DF0047" w:rsidRPr="00041F07">
        <w:rPr>
          <w:sz w:val="26"/>
          <w:szCs w:val="26"/>
        </w:rPr>
        <w:t>Агент</w:t>
      </w:r>
      <w:r w:rsidR="00314DD2" w:rsidRPr="00041F07">
        <w:rPr>
          <w:sz w:val="26"/>
          <w:szCs w:val="26"/>
        </w:rPr>
        <w:t>а, а именно: организационно-правовой формы или внутренней организационной структуры, местонахождения, почтового и фактического адресах, данных официальных и контактных лиц, адресов Торговых Точек, банковских реквизитах и т.п., а также другую информацию, касающуюся предмета настоя</w:t>
      </w:r>
      <w:r w:rsidR="00050A58">
        <w:rPr>
          <w:sz w:val="26"/>
          <w:szCs w:val="26"/>
        </w:rPr>
        <w:t>щего Соглашения, не позднее 3 (Т</w:t>
      </w:r>
      <w:r w:rsidR="00314DD2" w:rsidRPr="00041F07">
        <w:rPr>
          <w:sz w:val="26"/>
          <w:szCs w:val="26"/>
        </w:rPr>
        <w:t>рех) рабочих дней с момента произошедших изменений в письменной форме курьером, по почте или факсу;</w:t>
      </w:r>
      <w:proofErr w:type="gramEnd"/>
    </w:p>
    <w:p w:rsidR="00314DD2" w:rsidRPr="00041F07" w:rsidRDefault="00883CB3" w:rsidP="00BB1809">
      <w:pPr>
        <w:numPr>
          <w:ilvl w:val="2"/>
          <w:numId w:val="4"/>
        </w:numPr>
        <w:tabs>
          <w:tab w:val="num" w:pos="561"/>
        </w:tabs>
        <w:ind w:left="561" w:hanging="561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Для </w:t>
      </w:r>
      <w:r w:rsidR="00314DD2" w:rsidRPr="00041F07">
        <w:rPr>
          <w:sz w:val="26"/>
          <w:szCs w:val="26"/>
        </w:rPr>
        <w:t xml:space="preserve">связи с Оператором и получения оперативной информации иметь отдельную телефонную линию с факсимильным аппаратом и/или действующий адрес электронной почты; информировать Оператора о сотрудниках </w:t>
      </w:r>
      <w:r w:rsidR="00DF0047" w:rsidRPr="00041F07">
        <w:rPr>
          <w:sz w:val="26"/>
          <w:szCs w:val="26"/>
        </w:rPr>
        <w:t>Агент</w:t>
      </w:r>
      <w:r w:rsidR="00314DD2" w:rsidRPr="00041F07">
        <w:rPr>
          <w:sz w:val="26"/>
          <w:szCs w:val="26"/>
        </w:rPr>
        <w:t>а (или его Суб</w:t>
      </w:r>
      <w:r w:rsidR="00DF0047" w:rsidRPr="00041F07">
        <w:rPr>
          <w:sz w:val="26"/>
          <w:szCs w:val="26"/>
        </w:rPr>
        <w:t>агент</w:t>
      </w:r>
      <w:r w:rsidR="00314DD2" w:rsidRPr="00041F07">
        <w:rPr>
          <w:sz w:val="26"/>
          <w:szCs w:val="26"/>
        </w:rPr>
        <w:t xml:space="preserve">а), ответственных за работу с Оператором, контактных телефонах для оперативной связи с сотрудниками </w:t>
      </w:r>
      <w:r w:rsidR="00DF0047" w:rsidRPr="00041F07">
        <w:rPr>
          <w:sz w:val="26"/>
          <w:szCs w:val="26"/>
        </w:rPr>
        <w:t>Агент</w:t>
      </w:r>
      <w:r w:rsidR="00314DD2" w:rsidRPr="00041F07">
        <w:rPr>
          <w:sz w:val="26"/>
          <w:szCs w:val="26"/>
        </w:rPr>
        <w:t>а (сотрудниками его Суб</w:t>
      </w:r>
      <w:r w:rsidR="00DF0047" w:rsidRPr="00041F07">
        <w:rPr>
          <w:sz w:val="26"/>
          <w:szCs w:val="26"/>
        </w:rPr>
        <w:t>агент</w:t>
      </w:r>
      <w:r w:rsidR="00314DD2" w:rsidRPr="00041F07">
        <w:rPr>
          <w:sz w:val="26"/>
          <w:szCs w:val="26"/>
        </w:rPr>
        <w:t>а);</w:t>
      </w:r>
    </w:p>
    <w:p w:rsidR="00314DD2" w:rsidRPr="00041F07" w:rsidRDefault="00883CB3" w:rsidP="00BB1809">
      <w:pPr>
        <w:numPr>
          <w:ilvl w:val="2"/>
          <w:numId w:val="4"/>
        </w:numPr>
        <w:tabs>
          <w:tab w:val="num" w:pos="561"/>
        </w:tabs>
        <w:ind w:left="561" w:hanging="561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По </w:t>
      </w:r>
      <w:r w:rsidR="00314DD2" w:rsidRPr="00041F07">
        <w:rPr>
          <w:sz w:val="26"/>
          <w:szCs w:val="26"/>
        </w:rPr>
        <w:t>требованию Оператора направлять  своих сотрудников и сотрудников Суб</w:t>
      </w:r>
      <w:r w:rsidR="00DF0047" w:rsidRPr="00041F07">
        <w:rPr>
          <w:sz w:val="26"/>
          <w:szCs w:val="26"/>
        </w:rPr>
        <w:t>агент</w:t>
      </w:r>
      <w:r w:rsidR="00314DD2" w:rsidRPr="00041F07">
        <w:rPr>
          <w:sz w:val="26"/>
          <w:szCs w:val="26"/>
        </w:rPr>
        <w:t>а на обучение, проводимое Оператором и  заявленное им как обязательное для прохождения;</w:t>
      </w:r>
    </w:p>
    <w:p w:rsidR="00314DD2" w:rsidRPr="00041F07" w:rsidRDefault="00883CB3" w:rsidP="00BB1809">
      <w:pPr>
        <w:numPr>
          <w:ilvl w:val="2"/>
          <w:numId w:val="4"/>
        </w:numPr>
        <w:tabs>
          <w:tab w:val="num" w:pos="561"/>
        </w:tabs>
        <w:ind w:left="561" w:hanging="561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До </w:t>
      </w:r>
      <w:r w:rsidR="00314DD2" w:rsidRPr="00041F07">
        <w:rPr>
          <w:sz w:val="26"/>
          <w:szCs w:val="26"/>
        </w:rPr>
        <w:t xml:space="preserve">начала осуществления услуг по подключению Абонентов к сети связи Оператора в Торговых Точках иметь квалифицированный персонал, прошедший обучение у Оператора, в количестве, достаточном для полного и качественного выполнения условий настоящего Положения и </w:t>
      </w:r>
      <w:r w:rsidR="00DF0047" w:rsidRPr="00041F07">
        <w:rPr>
          <w:sz w:val="26"/>
          <w:szCs w:val="26"/>
        </w:rPr>
        <w:t>Агент</w:t>
      </w:r>
      <w:r w:rsidR="00314DD2" w:rsidRPr="00041F07">
        <w:rPr>
          <w:sz w:val="26"/>
          <w:szCs w:val="26"/>
        </w:rPr>
        <w:t>ского Соглашения;</w:t>
      </w:r>
    </w:p>
    <w:p w:rsidR="00314DD2" w:rsidRPr="00041F07" w:rsidRDefault="00883CB3" w:rsidP="00BB1809">
      <w:pPr>
        <w:numPr>
          <w:ilvl w:val="2"/>
          <w:numId w:val="4"/>
        </w:numPr>
        <w:tabs>
          <w:tab w:val="num" w:pos="561"/>
        </w:tabs>
        <w:ind w:left="561" w:hanging="561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Согласовывать </w:t>
      </w:r>
      <w:r w:rsidR="00314DD2" w:rsidRPr="00041F07">
        <w:rPr>
          <w:sz w:val="26"/>
          <w:szCs w:val="26"/>
        </w:rPr>
        <w:t xml:space="preserve">с Оператором в письменном виде собственные рекламные объявления и иные виды рекламы услуг связи Оператора не позднее </w:t>
      </w:r>
      <w:r w:rsidR="00CC78A6" w:rsidRPr="00041F07">
        <w:rPr>
          <w:sz w:val="26"/>
          <w:szCs w:val="26"/>
        </w:rPr>
        <w:t xml:space="preserve">10 </w:t>
      </w:r>
      <w:r w:rsidR="00314DD2" w:rsidRPr="00041F07">
        <w:rPr>
          <w:sz w:val="26"/>
          <w:szCs w:val="26"/>
        </w:rPr>
        <w:t>(</w:t>
      </w:r>
      <w:r w:rsidR="00050A58">
        <w:rPr>
          <w:sz w:val="26"/>
          <w:szCs w:val="26"/>
        </w:rPr>
        <w:t>Д</w:t>
      </w:r>
      <w:r w:rsidR="00CC78A6" w:rsidRPr="00041F07">
        <w:rPr>
          <w:sz w:val="26"/>
          <w:szCs w:val="26"/>
        </w:rPr>
        <w:t>есяти</w:t>
      </w:r>
      <w:r w:rsidR="00314DD2" w:rsidRPr="00041F07">
        <w:rPr>
          <w:sz w:val="26"/>
          <w:szCs w:val="26"/>
        </w:rPr>
        <w:t xml:space="preserve">) </w:t>
      </w:r>
      <w:r w:rsidR="00CC78A6" w:rsidRPr="00041F07">
        <w:rPr>
          <w:sz w:val="26"/>
          <w:szCs w:val="26"/>
        </w:rPr>
        <w:t xml:space="preserve">календарных </w:t>
      </w:r>
      <w:r w:rsidR="00314DD2" w:rsidRPr="00041F07">
        <w:rPr>
          <w:sz w:val="26"/>
          <w:szCs w:val="26"/>
        </w:rPr>
        <w:t>дней до выхода рекламного материала/начала рекламной акции;</w:t>
      </w:r>
    </w:p>
    <w:p w:rsidR="00314DD2" w:rsidRPr="00041F07" w:rsidRDefault="00883CB3" w:rsidP="00BB1809">
      <w:pPr>
        <w:numPr>
          <w:ilvl w:val="2"/>
          <w:numId w:val="4"/>
        </w:numPr>
        <w:tabs>
          <w:tab w:val="num" w:pos="561"/>
        </w:tabs>
        <w:ind w:left="561" w:hanging="561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Выполнять </w:t>
      </w:r>
      <w:r w:rsidR="00314DD2" w:rsidRPr="00041F07">
        <w:rPr>
          <w:sz w:val="26"/>
          <w:szCs w:val="26"/>
        </w:rPr>
        <w:t xml:space="preserve">требования по документообороту и порядку взаимодействия с Оператором, утверждаемые  Оператором в одностороннем порядке в «Инструкции о порядке заключения Договоров с Абонентами» (Приложение №7) и «Порядке взаимодействия между </w:t>
      </w:r>
      <w:r w:rsidR="00DF0047" w:rsidRPr="00041F07">
        <w:rPr>
          <w:sz w:val="26"/>
          <w:szCs w:val="26"/>
        </w:rPr>
        <w:t>Агент</w:t>
      </w:r>
      <w:r w:rsidR="00314DD2" w:rsidRPr="00041F07">
        <w:rPr>
          <w:sz w:val="26"/>
          <w:szCs w:val="26"/>
        </w:rPr>
        <w:t>ом и Оператором» (Приложение № 5);</w:t>
      </w:r>
    </w:p>
    <w:p w:rsidR="00314DD2" w:rsidRPr="00041F07" w:rsidRDefault="00883CB3" w:rsidP="00BB1809">
      <w:pPr>
        <w:numPr>
          <w:ilvl w:val="2"/>
          <w:numId w:val="4"/>
        </w:numPr>
        <w:tabs>
          <w:tab w:val="num" w:pos="561"/>
        </w:tabs>
        <w:ind w:left="561" w:hanging="561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Обеспечить </w:t>
      </w:r>
      <w:r w:rsidR="00314DD2" w:rsidRPr="00041F07">
        <w:rPr>
          <w:sz w:val="26"/>
          <w:szCs w:val="26"/>
        </w:rPr>
        <w:t xml:space="preserve">уполномоченным лицам Оператора беспрепятственный доступ в Торговые Точки, иным служебным помещениям </w:t>
      </w:r>
      <w:r w:rsidR="00DF0047" w:rsidRPr="00041F07">
        <w:rPr>
          <w:sz w:val="26"/>
          <w:szCs w:val="26"/>
        </w:rPr>
        <w:t>Агент</w:t>
      </w:r>
      <w:r w:rsidR="00314DD2" w:rsidRPr="00041F07">
        <w:rPr>
          <w:sz w:val="26"/>
          <w:szCs w:val="26"/>
        </w:rPr>
        <w:t>а и Суб</w:t>
      </w:r>
      <w:r w:rsidR="00DF0047" w:rsidRPr="00041F07">
        <w:rPr>
          <w:sz w:val="26"/>
          <w:szCs w:val="26"/>
        </w:rPr>
        <w:t>агент</w:t>
      </w:r>
      <w:r w:rsidR="00314DD2" w:rsidRPr="00041F07">
        <w:rPr>
          <w:sz w:val="26"/>
          <w:szCs w:val="26"/>
        </w:rPr>
        <w:t xml:space="preserve">а, а также к бухгалтерской, отчетной и иной документации </w:t>
      </w:r>
      <w:r w:rsidR="00DF0047" w:rsidRPr="00041F07">
        <w:rPr>
          <w:sz w:val="26"/>
          <w:szCs w:val="26"/>
        </w:rPr>
        <w:t>Агент</w:t>
      </w:r>
      <w:r w:rsidR="00314DD2" w:rsidRPr="00041F07">
        <w:rPr>
          <w:sz w:val="26"/>
          <w:szCs w:val="26"/>
        </w:rPr>
        <w:t>а и Суб</w:t>
      </w:r>
      <w:r w:rsidR="00DF0047" w:rsidRPr="00041F07">
        <w:rPr>
          <w:sz w:val="26"/>
          <w:szCs w:val="26"/>
        </w:rPr>
        <w:t>агент</w:t>
      </w:r>
      <w:r w:rsidR="00314DD2" w:rsidRPr="00041F07">
        <w:rPr>
          <w:sz w:val="26"/>
          <w:szCs w:val="26"/>
        </w:rPr>
        <w:t>а, связанной с  выполнением условий Соглашения;</w:t>
      </w:r>
    </w:p>
    <w:p w:rsidR="00314DD2" w:rsidRPr="00041F07" w:rsidRDefault="00883CB3" w:rsidP="00BB1809">
      <w:pPr>
        <w:pStyle w:val="aa"/>
        <w:numPr>
          <w:ilvl w:val="2"/>
          <w:numId w:val="4"/>
        </w:numPr>
        <w:tabs>
          <w:tab w:val="num" w:pos="561"/>
        </w:tabs>
        <w:ind w:left="561" w:hanging="561"/>
        <w:rPr>
          <w:color w:val="auto"/>
          <w:sz w:val="26"/>
          <w:szCs w:val="26"/>
        </w:rPr>
      </w:pPr>
      <w:r w:rsidRPr="00041F07">
        <w:rPr>
          <w:color w:val="auto"/>
          <w:sz w:val="26"/>
          <w:szCs w:val="26"/>
        </w:rPr>
        <w:t xml:space="preserve">При </w:t>
      </w:r>
      <w:r w:rsidR="00314DD2" w:rsidRPr="00041F07">
        <w:rPr>
          <w:color w:val="auto"/>
          <w:sz w:val="26"/>
          <w:szCs w:val="26"/>
        </w:rPr>
        <w:t xml:space="preserve">продаже услуг строго придерживаться </w:t>
      </w:r>
      <w:r w:rsidR="001A6FAC" w:rsidRPr="00041F07">
        <w:rPr>
          <w:color w:val="auto"/>
          <w:sz w:val="26"/>
          <w:szCs w:val="26"/>
        </w:rPr>
        <w:t>указаний Оператора</w:t>
      </w:r>
      <w:r w:rsidR="00314DD2" w:rsidRPr="00041F07">
        <w:rPr>
          <w:color w:val="auto"/>
          <w:sz w:val="26"/>
          <w:szCs w:val="26"/>
        </w:rPr>
        <w:t xml:space="preserve">, не взимать с Абонентов дополнительных платежей за подключение или за иные услуги, предоставляемые Оператором, если иное не оговорено отдельно </w:t>
      </w:r>
      <w:r w:rsidR="001A6FAC" w:rsidRPr="00041F07">
        <w:rPr>
          <w:color w:val="auto"/>
          <w:sz w:val="26"/>
          <w:szCs w:val="26"/>
        </w:rPr>
        <w:t>условиями настоящего Соглашения</w:t>
      </w:r>
      <w:r w:rsidR="00314DD2" w:rsidRPr="00041F07">
        <w:rPr>
          <w:color w:val="auto"/>
          <w:sz w:val="26"/>
          <w:szCs w:val="26"/>
        </w:rPr>
        <w:t>;</w:t>
      </w:r>
    </w:p>
    <w:p w:rsidR="00314DD2" w:rsidRPr="00041F07" w:rsidRDefault="00883CB3" w:rsidP="00BB1809">
      <w:pPr>
        <w:pStyle w:val="aa"/>
        <w:numPr>
          <w:ilvl w:val="2"/>
          <w:numId w:val="4"/>
        </w:numPr>
        <w:tabs>
          <w:tab w:val="num" w:pos="561"/>
        </w:tabs>
        <w:ind w:left="561" w:hanging="561"/>
        <w:rPr>
          <w:color w:val="auto"/>
          <w:sz w:val="26"/>
          <w:szCs w:val="26"/>
        </w:rPr>
      </w:pPr>
      <w:r w:rsidRPr="00041F07">
        <w:rPr>
          <w:color w:val="auto"/>
          <w:sz w:val="26"/>
          <w:szCs w:val="26"/>
        </w:rPr>
        <w:t xml:space="preserve">Обеспечить </w:t>
      </w:r>
      <w:r w:rsidR="00314DD2" w:rsidRPr="00041F07">
        <w:rPr>
          <w:color w:val="auto"/>
          <w:sz w:val="26"/>
          <w:szCs w:val="26"/>
        </w:rPr>
        <w:t xml:space="preserve">в каждой Торговой Точке </w:t>
      </w:r>
      <w:r w:rsidR="00DF0047" w:rsidRPr="00041F07">
        <w:rPr>
          <w:color w:val="auto"/>
          <w:sz w:val="26"/>
          <w:szCs w:val="26"/>
        </w:rPr>
        <w:t>Агент</w:t>
      </w:r>
      <w:r w:rsidR="00314DD2" w:rsidRPr="00041F07">
        <w:rPr>
          <w:color w:val="auto"/>
          <w:sz w:val="26"/>
          <w:szCs w:val="26"/>
        </w:rPr>
        <w:t>а/Суб</w:t>
      </w:r>
      <w:r w:rsidR="00DF0047" w:rsidRPr="00041F07">
        <w:rPr>
          <w:color w:val="auto"/>
          <w:sz w:val="26"/>
          <w:szCs w:val="26"/>
        </w:rPr>
        <w:t>агент</w:t>
      </w:r>
      <w:r w:rsidR="00314DD2" w:rsidRPr="00041F07">
        <w:rPr>
          <w:color w:val="auto"/>
          <w:sz w:val="26"/>
          <w:szCs w:val="26"/>
        </w:rPr>
        <w:t xml:space="preserve">а присутствие и доступность всех Продуктов и услуг, </w:t>
      </w:r>
      <w:r w:rsidR="001154DE" w:rsidRPr="00041F07">
        <w:rPr>
          <w:color w:val="auto"/>
          <w:sz w:val="26"/>
          <w:szCs w:val="26"/>
        </w:rPr>
        <w:t>согласованных с</w:t>
      </w:r>
      <w:r w:rsidR="00314DD2" w:rsidRPr="00041F07">
        <w:rPr>
          <w:color w:val="auto"/>
          <w:sz w:val="26"/>
          <w:szCs w:val="26"/>
        </w:rPr>
        <w:t xml:space="preserve"> </w:t>
      </w:r>
      <w:r w:rsidR="001154DE" w:rsidRPr="00041F07">
        <w:rPr>
          <w:color w:val="auto"/>
          <w:sz w:val="26"/>
          <w:szCs w:val="26"/>
        </w:rPr>
        <w:t>Оператором</w:t>
      </w:r>
      <w:r w:rsidR="00314DD2" w:rsidRPr="00041F07">
        <w:rPr>
          <w:color w:val="auto"/>
          <w:sz w:val="26"/>
          <w:szCs w:val="26"/>
        </w:rPr>
        <w:t xml:space="preserve">, а также соответствующее обозначение присутствия Продуктов и услуг Оператора в рекламном оформлении Торговой Точки. Список Продуктов и услуг, которые должны быть представлены в Торговых Точках </w:t>
      </w:r>
      <w:r w:rsidR="00DF0047" w:rsidRPr="00041F07">
        <w:rPr>
          <w:color w:val="auto"/>
          <w:sz w:val="26"/>
          <w:szCs w:val="26"/>
        </w:rPr>
        <w:t>Агент</w:t>
      </w:r>
      <w:r w:rsidR="00314DD2" w:rsidRPr="00041F07">
        <w:rPr>
          <w:color w:val="auto"/>
          <w:sz w:val="26"/>
          <w:szCs w:val="26"/>
        </w:rPr>
        <w:t>а/Суб</w:t>
      </w:r>
      <w:r w:rsidR="00DF0047" w:rsidRPr="00041F07">
        <w:rPr>
          <w:color w:val="auto"/>
          <w:sz w:val="26"/>
          <w:szCs w:val="26"/>
        </w:rPr>
        <w:t>агент</w:t>
      </w:r>
      <w:r w:rsidR="00314DD2" w:rsidRPr="00041F07">
        <w:rPr>
          <w:color w:val="auto"/>
          <w:sz w:val="26"/>
          <w:szCs w:val="26"/>
        </w:rPr>
        <w:t xml:space="preserve">а, доступен по запросу </w:t>
      </w:r>
      <w:r w:rsidR="00DF0047" w:rsidRPr="00041F07">
        <w:rPr>
          <w:color w:val="auto"/>
          <w:sz w:val="26"/>
          <w:szCs w:val="26"/>
        </w:rPr>
        <w:t>Агент</w:t>
      </w:r>
      <w:r w:rsidR="00314DD2" w:rsidRPr="00041F07">
        <w:rPr>
          <w:color w:val="auto"/>
          <w:sz w:val="26"/>
          <w:szCs w:val="26"/>
        </w:rPr>
        <w:t xml:space="preserve">а письменно или по электронной почте. Отсутствие какого-либо </w:t>
      </w:r>
      <w:r w:rsidR="00314DD2" w:rsidRPr="00041F07">
        <w:rPr>
          <w:color w:val="auto"/>
          <w:sz w:val="26"/>
          <w:szCs w:val="26"/>
        </w:rPr>
        <w:lastRenderedPageBreak/>
        <w:t>Продукта или услуги допускается только с письменного разрешения Оператора, отправленного  по почте/электронной почте;</w:t>
      </w:r>
    </w:p>
    <w:p w:rsidR="00314DD2" w:rsidRPr="00041F07" w:rsidRDefault="004863BF" w:rsidP="00BB1809">
      <w:pPr>
        <w:pStyle w:val="aa"/>
        <w:numPr>
          <w:ilvl w:val="2"/>
          <w:numId w:val="4"/>
        </w:numPr>
        <w:tabs>
          <w:tab w:val="num" w:pos="561"/>
        </w:tabs>
        <w:ind w:left="561" w:hanging="561"/>
        <w:rPr>
          <w:color w:val="auto"/>
          <w:sz w:val="26"/>
          <w:szCs w:val="26"/>
        </w:rPr>
      </w:pPr>
      <w:r w:rsidRPr="00041F07">
        <w:rPr>
          <w:color w:val="auto"/>
          <w:sz w:val="26"/>
          <w:szCs w:val="26"/>
        </w:rPr>
        <w:t xml:space="preserve">Не </w:t>
      </w:r>
      <w:r w:rsidR="00314DD2" w:rsidRPr="00041F07">
        <w:rPr>
          <w:color w:val="auto"/>
          <w:sz w:val="26"/>
          <w:szCs w:val="26"/>
        </w:rPr>
        <w:t>препятствовать сотрудникам Оператора производить фотографическую и видеосъемку для фиксирования фактов нарушения условий настоящего Приложения, в том числе отсутствия в продаже Продуктов и услуг, предоставляемых Оператором</w:t>
      </w:r>
      <w:r w:rsidR="00EF47DF" w:rsidRPr="00041F07">
        <w:rPr>
          <w:color w:val="auto"/>
          <w:sz w:val="26"/>
          <w:szCs w:val="26"/>
        </w:rPr>
        <w:t>;</w:t>
      </w:r>
    </w:p>
    <w:p w:rsidR="00314DD2" w:rsidRPr="00041F07" w:rsidRDefault="004863BF" w:rsidP="00BB1809">
      <w:pPr>
        <w:pStyle w:val="aa"/>
        <w:numPr>
          <w:ilvl w:val="2"/>
          <w:numId w:val="4"/>
        </w:numPr>
        <w:tabs>
          <w:tab w:val="num" w:pos="561"/>
        </w:tabs>
        <w:ind w:left="561" w:hanging="561"/>
        <w:rPr>
          <w:color w:val="auto"/>
          <w:sz w:val="26"/>
          <w:szCs w:val="26"/>
        </w:rPr>
      </w:pPr>
      <w:r w:rsidRPr="00041F07">
        <w:rPr>
          <w:color w:val="auto"/>
          <w:sz w:val="26"/>
          <w:szCs w:val="26"/>
        </w:rPr>
        <w:t xml:space="preserve">Соблюдать </w:t>
      </w:r>
      <w:r w:rsidR="00314DD2" w:rsidRPr="00041F07">
        <w:rPr>
          <w:color w:val="auto"/>
          <w:sz w:val="26"/>
          <w:szCs w:val="26"/>
        </w:rPr>
        <w:t xml:space="preserve">принцип подключения Абонентов на нумерацию региона, в котором производится </w:t>
      </w:r>
      <w:r w:rsidR="0005240F" w:rsidRPr="00041F07">
        <w:rPr>
          <w:color w:val="auto"/>
          <w:sz w:val="26"/>
          <w:szCs w:val="26"/>
        </w:rPr>
        <w:t>заключения Договора с Абонентом</w:t>
      </w:r>
      <w:r w:rsidR="00314DD2" w:rsidRPr="00041F07">
        <w:rPr>
          <w:color w:val="auto"/>
          <w:sz w:val="26"/>
          <w:szCs w:val="26"/>
        </w:rPr>
        <w:t xml:space="preserve">. При этом за принцип подключения принимается следующее условие: SIM-карта </w:t>
      </w:r>
      <w:proofErr w:type="gramStart"/>
      <w:r w:rsidR="00314DD2" w:rsidRPr="00041F07">
        <w:rPr>
          <w:color w:val="auto"/>
          <w:sz w:val="26"/>
          <w:szCs w:val="26"/>
        </w:rPr>
        <w:t>активирована</w:t>
      </w:r>
      <w:proofErr w:type="gramEnd"/>
      <w:r w:rsidR="00314DD2" w:rsidRPr="00041F07">
        <w:rPr>
          <w:color w:val="auto"/>
          <w:sz w:val="26"/>
          <w:szCs w:val="26"/>
        </w:rPr>
        <w:t xml:space="preserve"> в регионе, за которым закреплен абонентский номер.</w:t>
      </w:r>
    </w:p>
    <w:p w:rsidR="00314DD2" w:rsidRPr="00041F07" w:rsidRDefault="00DF0047" w:rsidP="00BB1809">
      <w:pPr>
        <w:pStyle w:val="aa"/>
        <w:numPr>
          <w:ilvl w:val="2"/>
          <w:numId w:val="4"/>
        </w:numPr>
        <w:tabs>
          <w:tab w:val="num" w:pos="561"/>
        </w:tabs>
        <w:ind w:left="561" w:hanging="561"/>
        <w:rPr>
          <w:color w:val="auto"/>
          <w:sz w:val="26"/>
          <w:szCs w:val="26"/>
        </w:rPr>
      </w:pPr>
      <w:r w:rsidRPr="00041F07">
        <w:rPr>
          <w:color w:val="auto"/>
          <w:sz w:val="26"/>
          <w:szCs w:val="26"/>
        </w:rPr>
        <w:t>Агент</w:t>
      </w:r>
      <w:r w:rsidR="00314DD2" w:rsidRPr="00041F07">
        <w:rPr>
          <w:color w:val="auto"/>
          <w:sz w:val="26"/>
          <w:szCs w:val="26"/>
        </w:rPr>
        <w:t xml:space="preserve"> обязуется размещать следующие информационные материалы во всех без исключения Торговых Точках, как собственных, так и </w:t>
      </w:r>
      <w:proofErr w:type="spellStart"/>
      <w:r w:rsidR="00314DD2" w:rsidRPr="00041F07">
        <w:rPr>
          <w:color w:val="auto"/>
          <w:sz w:val="26"/>
          <w:szCs w:val="26"/>
        </w:rPr>
        <w:t>Суб</w:t>
      </w:r>
      <w:r w:rsidRPr="00041F07">
        <w:rPr>
          <w:color w:val="auto"/>
          <w:sz w:val="26"/>
          <w:szCs w:val="26"/>
        </w:rPr>
        <w:t>агент</w:t>
      </w:r>
      <w:r w:rsidR="00314DD2" w:rsidRPr="00041F07">
        <w:rPr>
          <w:color w:val="auto"/>
          <w:sz w:val="26"/>
          <w:szCs w:val="26"/>
        </w:rPr>
        <w:t>ских</w:t>
      </w:r>
      <w:proofErr w:type="spellEnd"/>
      <w:r w:rsidR="00314DD2" w:rsidRPr="00041F07">
        <w:rPr>
          <w:color w:val="auto"/>
          <w:sz w:val="26"/>
          <w:szCs w:val="26"/>
        </w:rPr>
        <w:t>, в местах, визуально доступных для посетителей (кроме Торговых Точек Собственных/</w:t>
      </w:r>
      <w:proofErr w:type="spellStart"/>
      <w:r w:rsidR="00314DD2" w:rsidRPr="00041F07">
        <w:rPr>
          <w:color w:val="auto"/>
          <w:sz w:val="26"/>
          <w:szCs w:val="26"/>
        </w:rPr>
        <w:t>Суб</w:t>
      </w:r>
      <w:r w:rsidRPr="00041F07">
        <w:rPr>
          <w:color w:val="auto"/>
          <w:sz w:val="26"/>
          <w:szCs w:val="26"/>
        </w:rPr>
        <w:t>агент</w:t>
      </w:r>
      <w:r w:rsidR="00314DD2" w:rsidRPr="00041F07">
        <w:rPr>
          <w:color w:val="auto"/>
          <w:sz w:val="26"/>
          <w:szCs w:val="26"/>
        </w:rPr>
        <w:t>ских</w:t>
      </w:r>
      <w:proofErr w:type="spellEnd"/>
      <w:r w:rsidR="00314DD2" w:rsidRPr="00041F07">
        <w:rPr>
          <w:color w:val="auto"/>
          <w:sz w:val="26"/>
          <w:szCs w:val="26"/>
        </w:rPr>
        <w:t>, отсутствие информационных материалов в которых согласовано с Оператором):</w:t>
      </w:r>
    </w:p>
    <w:p w:rsidR="00314DD2" w:rsidRPr="00041F07" w:rsidRDefault="00314DD2" w:rsidP="00BD05DE">
      <w:pPr>
        <w:ind w:left="567" w:hanging="425"/>
        <w:jc w:val="both"/>
        <w:rPr>
          <w:sz w:val="26"/>
          <w:szCs w:val="26"/>
          <w:lang w:eastAsia="ru-RU"/>
        </w:rPr>
      </w:pPr>
      <w:r w:rsidRPr="00041F07">
        <w:rPr>
          <w:sz w:val="26"/>
          <w:szCs w:val="26"/>
          <w:lang w:eastAsia="ru-RU"/>
        </w:rPr>
        <w:t xml:space="preserve">           а) карта зоны покрытия </w:t>
      </w:r>
      <w:r w:rsidRPr="00041F07">
        <w:rPr>
          <w:sz w:val="26"/>
          <w:szCs w:val="26"/>
        </w:rPr>
        <w:t>Продуктов и услуг Оператора</w:t>
      </w:r>
      <w:r w:rsidRPr="00041F07">
        <w:rPr>
          <w:sz w:val="26"/>
          <w:szCs w:val="26"/>
          <w:lang w:eastAsia="ru-RU"/>
        </w:rPr>
        <w:t xml:space="preserve"> формата, доступного на складе Оператора, но, не менее</w:t>
      </w:r>
      <w:proofErr w:type="gramStart"/>
      <w:r w:rsidRPr="00041F07">
        <w:rPr>
          <w:sz w:val="26"/>
          <w:szCs w:val="26"/>
          <w:lang w:eastAsia="ru-RU"/>
        </w:rPr>
        <w:t>,</w:t>
      </w:r>
      <w:proofErr w:type="gramEnd"/>
      <w:r w:rsidRPr="00041F07">
        <w:rPr>
          <w:sz w:val="26"/>
          <w:szCs w:val="26"/>
          <w:lang w:eastAsia="ru-RU"/>
        </w:rPr>
        <w:t xml:space="preserve"> чем размещенная карта любого другого оператора связи. Отсутствие карты другого оператора связи в Торговой Точке не снимает обязательств по размещению карты зоны покрытия </w:t>
      </w:r>
      <w:r w:rsidRPr="00041F07">
        <w:rPr>
          <w:sz w:val="26"/>
          <w:szCs w:val="26"/>
        </w:rPr>
        <w:t>Продуктов и услуг Оператора</w:t>
      </w:r>
      <w:r w:rsidRPr="00041F07">
        <w:rPr>
          <w:sz w:val="26"/>
          <w:szCs w:val="26"/>
          <w:lang w:eastAsia="ru-RU"/>
        </w:rPr>
        <w:t>;</w:t>
      </w:r>
    </w:p>
    <w:p w:rsidR="00314DD2" w:rsidRPr="00041F07" w:rsidRDefault="00314DD2" w:rsidP="00BD05DE">
      <w:pPr>
        <w:ind w:left="567" w:hanging="425"/>
        <w:jc w:val="both"/>
        <w:rPr>
          <w:sz w:val="26"/>
          <w:szCs w:val="26"/>
          <w:lang w:eastAsia="ru-RU"/>
        </w:rPr>
      </w:pPr>
      <w:r w:rsidRPr="00041F07">
        <w:rPr>
          <w:sz w:val="26"/>
          <w:szCs w:val="26"/>
          <w:lang w:eastAsia="ru-RU"/>
        </w:rPr>
        <w:t xml:space="preserve">           б) упаковки (муляжи) всех доступных на складе Оператора Продуктов и услуг Оператора, а также не менее одной упаковки (муляжа) тарифных планов;</w:t>
      </w:r>
    </w:p>
    <w:p w:rsidR="003D7A05" w:rsidRPr="00041F07" w:rsidRDefault="003D7A05" w:rsidP="00BB1809">
      <w:pPr>
        <w:pStyle w:val="aa"/>
        <w:numPr>
          <w:ilvl w:val="2"/>
          <w:numId w:val="4"/>
        </w:numPr>
        <w:tabs>
          <w:tab w:val="num" w:pos="561"/>
        </w:tabs>
        <w:ind w:left="561" w:hanging="561"/>
        <w:rPr>
          <w:color w:val="auto"/>
          <w:sz w:val="26"/>
          <w:szCs w:val="26"/>
        </w:rPr>
      </w:pPr>
      <w:r w:rsidRPr="00041F07">
        <w:rPr>
          <w:color w:val="auto"/>
          <w:sz w:val="26"/>
          <w:szCs w:val="26"/>
        </w:rPr>
        <w:t>Агент обязуется предоставлять Оператору  данные о принятых платежах в порядке, предусмотренном Приложени</w:t>
      </w:r>
      <w:r w:rsidR="00982883" w:rsidRPr="00041F07">
        <w:rPr>
          <w:color w:val="auto"/>
          <w:sz w:val="26"/>
          <w:szCs w:val="26"/>
        </w:rPr>
        <w:t>е</w:t>
      </w:r>
      <w:r w:rsidRPr="00041F07">
        <w:rPr>
          <w:color w:val="auto"/>
          <w:sz w:val="26"/>
          <w:szCs w:val="26"/>
        </w:rPr>
        <w:t xml:space="preserve">м </w:t>
      </w:r>
      <w:r w:rsidR="00982883" w:rsidRPr="00041F07">
        <w:rPr>
          <w:color w:val="auto"/>
          <w:sz w:val="26"/>
          <w:szCs w:val="26"/>
        </w:rPr>
        <w:t>№5</w:t>
      </w:r>
      <w:r w:rsidRPr="00041F07">
        <w:rPr>
          <w:color w:val="auto"/>
          <w:sz w:val="26"/>
          <w:szCs w:val="26"/>
        </w:rPr>
        <w:t xml:space="preserve">, к настоящему Соглашению. </w:t>
      </w:r>
    </w:p>
    <w:p w:rsidR="003D7A05" w:rsidRPr="00041F07" w:rsidRDefault="003D7A05" w:rsidP="00BB1809">
      <w:pPr>
        <w:pStyle w:val="aa"/>
        <w:numPr>
          <w:ilvl w:val="2"/>
          <w:numId w:val="4"/>
        </w:numPr>
        <w:tabs>
          <w:tab w:val="num" w:pos="561"/>
        </w:tabs>
        <w:ind w:left="561" w:hanging="561"/>
        <w:rPr>
          <w:color w:val="auto"/>
          <w:sz w:val="26"/>
          <w:szCs w:val="26"/>
        </w:rPr>
      </w:pPr>
      <w:r w:rsidRPr="00041F07">
        <w:rPr>
          <w:color w:val="auto"/>
          <w:sz w:val="26"/>
          <w:szCs w:val="26"/>
        </w:rPr>
        <w:t xml:space="preserve">Агент обязуется перечислять суммы </w:t>
      </w:r>
      <w:r w:rsidR="00694D95" w:rsidRPr="00041F07">
        <w:rPr>
          <w:color w:val="auto"/>
          <w:sz w:val="26"/>
          <w:szCs w:val="26"/>
        </w:rPr>
        <w:t>Стартовых</w:t>
      </w:r>
      <w:r w:rsidRPr="00041F07">
        <w:rPr>
          <w:color w:val="auto"/>
          <w:sz w:val="26"/>
          <w:szCs w:val="26"/>
        </w:rPr>
        <w:t xml:space="preserve"> платежей на специальный счет Оператора на следующий рабочий день с момента приема </w:t>
      </w:r>
      <w:r w:rsidR="00F76B33" w:rsidRPr="00041F07">
        <w:rPr>
          <w:color w:val="auto"/>
          <w:sz w:val="26"/>
          <w:szCs w:val="26"/>
        </w:rPr>
        <w:t xml:space="preserve"> </w:t>
      </w:r>
      <w:r w:rsidRPr="00041F07">
        <w:rPr>
          <w:color w:val="auto"/>
          <w:sz w:val="26"/>
          <w:szCs w:val="26"/>
        </w:rPr>
        <w:t>соответствующих платежей</w:t>
      </w:r>
      <w:r w:rsidR="00F76B33" w:rsidRPr="00041F07">
        <w:rPr>
          <w:color w:val="auto"/>
          <w:sz w:val="26"/>
          <w:szCs w:val="26"/>
        </w:rPr>
        <w:t>, за исключением случаев</w:t>
      </w:r>
      <w:r w:rsidR="000E4E34" w:rsidRPr="00041F07">
        <w:rPr>
          <w:color w:val="auto"/>
          <w:sz w:val="26"/>
          <w:szCs w:val="26"/>
        </w:rPr>
        <w:t xml:space="preserve"> зачета обеспечительного платежа</w:t>
      </w:r>
      <w:r w:rsidR="00F76B33" w:rsidRPr="00041F07">
        <w:rPr>
          <w:color w:val="auto"/>
          <w:sz w:val="26"/>
          <w:szCs w:val="26"/>
        </w:rPr>
        <w:t>, предусмотренных разделом 3 Приложения № 1 к настоящему Соглашению</w:t>
      </w:r>
      <w:r w:rsidR="00322FF7" w:rsidRPr="00041F07">
        <w:rPr>
          <w:color w:val="auto"/>
          <w:sz w:val="26"/>
          <w:szCs w:val="26"/>
        </w:rPr>
        <w:t>.</w:t>
      </w:r>
    </w:p>
    <w:p w:rsidR="00BD05DE" w:rsidRPr="00041F07" w:rsidRDefault="00BD05DE" w:rsidP="00BB1809">
      <w:pPr>
        <w:pStyle w:val="aa"/>
        <w:numPr>
          <w:ilvl w:val="2"/>
          <w:numId w:val="4"/>
        </w:numPr>
        <w:tabs>
          <w:tab w:val="num" w:pos="561"/>
        </w:tabs>
        <w:ind w:left="561" w:hanging="561"/>
        <w:rPr>
          <w:color w:val="auto"/>
          <w:sz w:val="26"/>
          <w:szCs w:val="26"/>
        </w:rPr>
      </w:pPr>
      <w:r w:rsidRPr="00041F07">
        <w:rPr>
          <w:color w:val="auto"/>
          <w:sz w:val="26"/>
          <w:szCs w:val="26"/>
        </w:rPr>
        <w:t>В случае изменений в цепочке собственников Агента, включая бенефициаров (в том числе конечных), не позднее 5-ти рабочих дней после таких изменений предоставлять информацию о таких изменениях по форме, приведенной в Приложении № 9 к настоящему Соглашению, а также документы, подтверждающие такие изменения.</w:t>
      </w:r>
    </w:p>
    <w:p w:rsidR="0050264F" w:rsidRPr="00041F07" w:rsidRDefault="0050264F" w:rsidP="00BB1809">
      <w:pPr>
        <w:pStyle w:val="aa"/>
        <w:numPr>
          <w:ilvl w:val="2"/>
          <w:numId w:val="4"/>
        </w:numPr>
        <w:tabs>
          <w:tab w:val="num" w:pos="561"/>
        </w:tabs>
        <w:ind w:left="561" w:hanging="561"/>
        <w:rPr>
          <w:color w:val="auto"/>
          <w:sz w:val="26"/>
          <w:szCs w:val="26"/>
        </w:rPr>
      </w:pPr>
      <w:r w:rsidRPr="00041F07">
        <w:rPr>
          <w:sz w:val="26"/>
          <w:szCs w:val="26"/>
        </w:rPr>
        <w:t>В части приема платежей, каждая из Сторон обязуется соблюдать все требования Федерального закона "О деятельности по приему платежей физических лиц, осуществляемой платежными агентами", предъявляемые к Сторонам как к поставщику услуги и оператору по приему платежей соответственно, в том числе в части использования специальных банковских счетов.</w:t>
      </w:r>
    </w:p>
    <w:p w:rsidR="00C94DC5" w:rsidRDefault="00C94DC5" w:rsidP="00BB1809">
      <w:pPr>
        <w:pStyle w:val="aa"/>
        <w:numPr>
          <w:ilvl w:val="2"/>
          <w:numId w:val="4"/>
        </w:numPr>
        <w:tabs>
          <w:tab w:val="num" w:pos="561"/>
        </w:tabs>
        <w:ind w:left="561" w:hanging="561"/>
        <w:rPr>
          <w:sz w:val="26"/>
          <w:szCs w:val="26"/>
        </w:rPr>
      </w:pPr>
      <w:r w:rsidRPr="00041F07">
        <w:rPr>
          <w:sz w:val="26"/>
          <w:szCs w:val="26"/>
        </w:rPr>
        <w:t xml:space="preserve">Агент обязуется </w:t>
      </w:r>
      <w:proofErr w:type="gramStart"/>
      <w:r w:rsidRPr="00041F07">
        <w:rPr>
          <w:sz w:val="26"/>
          <w:szCs w:val="26"/>
        </w:rPr>
        <w:t>предоставлять документы</w:t>
      </w:r>
      <w:proofErr w:type="gramEnd"/>
      <w:r w:rsidRPr="00041F07">
        <w:rPr>
          <w:sz w:val="26"/>
          <w:szCs w:val="26"/>
        </w:rPr>
        <w:t xml:space="preserve">, подтверждающие полномочия лиц, которые будут подписывать счета-фактуры (заверенные надлежащим образом приказы, распоряжения, доверенности, копии банковских карточек или иные аналогичные документы). Также направлять Оператору письменное уведомление с приложением подтверждающих документов в случае изменения перечня лиц, имеющих право подписи счетов-фактур, счетов на оплату, Отчетов Агента и Актов сверки расчетов. </w:t>
      </w:r>
    </w:p>
    <w:p w:rsidR="00DE099C" w:rsidRPr="00041F07" w:rsidRDefault="00DE099C" w:rsidP="00BB1809">
      <w:pPr>
        <w:pStyle w:val="aa"/>
        <w:numPr>
          <w:ilvl w:val="2"/>
          <w:numId w:val="4"/>
        </w:numPr>
        <w:tabs>
          <w:tab w:val="num" w:pos="561"/>
        </w:tabs>
        <w:ind w:left="561" w:hanging="561"/>
        <w:rPr>
          <w:sz w:val="26"/>
          <w:szCs w:val="26"/>
        </w:rPr>
      </w:pPr>
      <w:r>
        <w:rPr>
          <w:sz w:val="26"/>
          <w:szCs w:val="26"/>
        </w:rPr>
        <w:t xml:space="preserve"> Соблюдать требования законодательства РФ и не заключать </w:t>
      </w:r>
      <w:proofErr w:type="spellStart"/>
      <w:r>
        <w:rPr>
          <w:sz w:val="26"/>
          <w:szCs w:val="26"/>
        </w:rPr>
        <w:t>Фрод</w:t>
      </w:r>
      <w:proofErr w:type="spellEnd"/>
      <w:r>
        <w:rPr>
          <w:sz w:val="26"/>
          <w:szCs w:val="26"/>
        </w:rPr>
        <w:t>-контракты в Торговых Точках</w:t>
      </w:r>
    </w:p>
    <w:p w:rsidR="00314DD2" w:rsidRPr="00041F07" w:rsidRDefault="00314DD2" w:rsidP="00BD05DE">
      <w:pPr>
        <w:pStyle w:val="aa"/>
        <w:tabs>
          <w:tab w:val="clear" w:pos="1440"/>
        </w:tabs>
        <w:ind w:left="567"/>
        <w:rPr>
          <w:color w:val="auto"/>
          <w:sz w:val="26"/>
          <w:szCs w:val="26"/>
        </w:rPr>
      </w:pPr>
      <w:r w:rsidRPr="00041F07">
        <w:rPr>
          <w:color w:val="auto"/>
          <w:sz w:val="26"/>
          <w:szCs w:val="26"/>
        </w:rPr>
        <w:t xml:space="preserve">      </w:t>
      </w:r>
    </w:p>
    <w:p w:rsidR="00314DD2" w:rsidRDefault="00314DD2" w:rsidP="00314DD2">
      <w:pPr>
        <w:pStyle w:val="aa"/>
        <w:tabs>
          <w:tab w:val="clear" w:pos="1440"/>
        </w:tabs>
        <w:ind w:left="561"/>
        <w:rPr>
          <w:color w:val="auto"/>
          <w:sz w:val="26"/>
          <w:szCs w:val="26"/>
        </w:rPr>
      </w:pPr>
    </w:p>
    <w:p w:rsidR="00895BC8" w:rsidRPr="00041F07" w:rsidRDefault="00895BC8" w:rsidP="00314DD2">
      <w:pPr>
        <w:pStyle w:val="aa"/>
        <w:tabs>
          <w:tab w:val="clear" w:pos="1440"/>
        </w:tabs>
        <w:ind w:left="561"/>
        <w:rPr>
          <w:color w:val="auto"/>
          <w:sz w:val="26"/>
          <w:szCs w:val="26"/>
        </w:rPr>
      </w:pPr>
    </w:p>
    <w:p w:rsidR="0098112F" w:rsidRPr="00041F07" w:rsidRDefault="0098112F" w:rsidP="00314DD2">
      <w:pPr>
        <w:pStyle w:val="aa"/>
        <w:tabs>
          <w:tab w:val="clear" w:pos="1440"/>
        </w:tabs>
        <w:ind w:left="561"/>
        <w:rPr>
          <w:color w:val="auto"/>
          <w:sz w:val="26"/>
          <w:szCs w:val="26"/>
        </w:rPr>
      </w:pPr>
    </w:p>
    <w:p w:rsidR="00314DD2" w:rsidRPr="00041F07" w:rsidRDefault="00314DD2" w:rsidP="00314DD2">
      <w:pPr>
        <w:pStyle w:val="aa"/>
        <w:tabs>
          <w:tab w:val="clear" w:pos="1440"/>
        </w:tabs>
        <w:ind w:left="561"/>
        <w:rPr>
          <w:color w:val="auto"/>
          <w:sz w:val="26"/>
          <w:szCs w:val="26"/>
        </w:rPr>
      </w:pPr>
    </w:p>
    <w:p w:rsidR="00314DD2" w:rsidRPr="00041F07" w:rsidRDefault="00314DD2" w:rsidP="00BB1809">
      <w:pPr>
        <w:numPr>
          <w:ilvl w:val="0"/>
          <w:numId w:val="4"/>
        </w:numPr>
        <w:jc w:val="center"/>
        <w:rPr>
          <w:b/>
          <w:bCs/>
          <w:sz w:val="26"/>
          <w:szCs w:val="26"/>
          <w:u w:val="single"/>
        </w:rPr>
      </w:pPr>
      <w:r w:rsidRPr="00041F07">
        <w:rPr>
          <w:b/>
          <w:bCs/>
          <w:sz w:val="26"/>
          <w:szCs w:val="26"/>
          <w:u w:val="single"/>
        </w:rPr>
        <w:t>Права и обязанности Оператора.</w:t>
      </w:r>
    </w:p>
    <w:p w:rsidR="00314DD2" w:rsidRPr="00041F07" w:rsidRDefault="00314DD2" w:rsidP="00314DD2">
      <w:pPr>
        <w:rPr>
          <w:b/>
          <w:bCs/>
          <w:sz w:val="26"/>
          <w:szCs w:val="26"/>
        </w:rPr>
      </w:pPr>
    </w:p>
    <w:p w:rsidR="00314DD2" w:rsidRPr="00041F07" w:rsidRDefault="00314DD2" w:rsidP="00BB1809">
      <w:pPr>
        <w:numPr>
          <w:ilvl w:val="1"/>
          <w:numId w:val="4"/>
        </w:numPr>
        <w:tabs>
          <w:tab w:val="num" w:pos="540"/>
        </w:tabs>
        <w:ind w:left="540" w:hanging="540"/>
        <w:jc w:val="both"/>
        <w:rPr>
          <w:sz w:val="26"/>
          <w:szCs w:val="26"/>
        </w:rPr>
      </w:pPr>
      <w:r w:rsidRPr="00041F07">
        <w:rPr>
          <w:b/>
          <w:sz w:val="26"/>
          <w:szCs w:val="26"/>
        </w:rPr>
        <w:t>Оператор имеет право</w:t>
      </w:r>
      <w:r w:rsidRPr="00041F07">
        <w:rPr>
          <w:sz w:val="26"/>
          <w:szCs w:val="26"/>
        </w:rPr>
        <w:t>:</w:t>
      </w:r>
    </w:p>
    <w:p w:rsidR="00314DD2" w:rsidRPr="00041F07" w:rsidRDefault="004863BF" w:rsidP="00BB1809">
      <w:pPr>
        <w:numPr>
          <w:ilvl w:val="2"/>
          <w:numId w:val="4"/>
        </w:numPr>
        <w:tabs>
          <w:tab w:val="num" w:pos="540"/>
        </w:tabs>
        <w:ind w:left="561" w:hanging="561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Устанавливать </w:t>
      </w:r>
      <w:r w:rsidR="00314DD2" w:rsidRPr="00041F07">
        <w:rPr>
          <w:sz w:val="26"/>
          <w:szCs w:val="26"/>
        </w:rPr>
        <w:t xml:space="preserve">и изменять для </w:t>
      </w:r>
      <w:r w:rsidR="00DF0047" w:rsidRPr="00041F07">
        <w:rPr>
          <w:sz w:val="26"/>
          <w:szCs w:val="26"/>
        </w:rPr>
        <w:t>Агент</w:t>
      </w:r>
      <w:r w:rsidR="00314DD2" w:rsidRPr="00041F07">
        <w:rPr>
          <w:sz w:val="26"/>
          <w:szCs w:val="26"/>
        </w:rPr>
        <w:t xml:space="preserve">а максимальные и минимальные количественные нормы на отпуск Стартовых комплектов, а также устанавливать </w:t>
      </w:r>
      <w:r w:rsidR="00823A20" w:rsidRPr="00041F07">
        <w:rPr>
          <w:sz w:val="26"/>
          <w:szCs w:val="26"/>
        </w:rPr>
        <w:t xml:space="preserve">по согласованию с </w:t>
      </w:r>
      <w:r w:rsidR="00DF0047" w:rsidRPr="00041F07">
        <w:rPr>
          <w:sz w:val="26"/>
          <w:szCs w:val="26"/>
        </w:rPr>
        <w:t>Агент</w:t>
      </w:r>
      <w:r w:rsidR="00823A20" w:rsidRPr="00041F07">
        <w:rPr>
          <w:sz w:val="26"/>
          <w:szCs w:val="26"/>
        </w:rPr>
        <w:t>ом</w:t>
      </w:r>
      <w:r w:rsidR="00314DD2" w:rsidRPr="00041F07">
        <w:rPr>
          <w:sz w:val="26"/>
          <w:szCs w:val="26"/>
        </w:rPr>
        <w:t xml:space="preserve"> план продаж услуг Оператора (Приложение № 6);</w:t>
      </w:r>
    </w:p>
    <w:p w:rsidR="00314DD2" w:rsidRPr="00041F07" w:rsidRDefault="004863BF" w:rsidP="00BB1809">
      <w:pPr>
        <w:numPr>
          <w:ilvl w:val="2"/>
          <w:numId w:val="4"/>
        </w:numPr>
        <w:tabs>
          <w:tab w:val="num" w:pos="540"/>
        </w:tabs>
        <w:ind w:left="561" w:hanging="561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Требовать </w:t>
      </w:r>
      <w:r w:rsidR="00314DD2" w:rsidRPr="00041F07">
        <w:rPr>
          <w:sz w:val="26"/>
          <w:szCs w:val="26"/>
        </w:rPr>
        <w:t xml:space="preserve">от </w:t>
      </w:r>
      <w:r w:rsidR="00DF0047" w:rsidRPr="00041F07">
        <w:rPr>
          <w:sz w:val="26"/>
          <w:szCs w:val="26"/>
        </w:rPr>
        <w:t>Агент</w:t>
      </w:r>
      <w:r w:rsidR="00314DD2" w:rsidRPr="00041F07">
        <w:rPr>
          <w:sz w:val="26"/>
          <w:szCs w:val="26"/>
        </w:rPr>
        <w:t>а (его Суб</w:t>
      </w:r>
      <w:r w:rsidR="00DF0047" w:rsidRPr="00041F07">
        <w:rPr>
          <w:sz w:val="26"/>
          <w:szCs w:val="26"/>
        </w:rPr>
        <w:t>агент</w:t>
      </w:r>
      <w:r w:rsidR="00314DD2" w:rsidRPr="00041F07">
        <w:rPr>
          <w:sz w:val="26"/>
          <w:szCs w:val="26"/>
        </w:rPr>
        <w:t>а) надлежащего исполнения условий настоящего Соглашения;</w:t>
      </w:r>
    </w:p>
    <w:p w:rsidR="00314DD2" w:rsidRPr="00041F07" w:rsidRDefault="004863BF" w:rsidP="00BB1809">
      <w:pPr>
        <w:numPr>
          <w:ilvl w:val="2"/>
          <w:numId w:val="4"/>
        </w:numPr>
        <w:tabs>
          <w:tab w:val="num" w:pos="540"/>
        </w:tabs>
        <w:ind w:left="561" w:hanging="561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В </w:t>
      </w:r>
      <w:r w:rsidR="00314DD2" w:rsidRPr="00041F07">
        <w:rPr>
          <w:sz w:val="26"/>
          <w:szCs w:val="26"/>
        </w:rPr>
        <w:t xml:space="preserve">течение всего срока действия Соглашения производить всеми законными способами проверку соответствия деятельности </w:t>
      </w:r>
      <w:r w:rsidR="00DF0047" w:rsidRPr="00041F07">
        <w:rPr>
          <w:sz w:val="26"/>
          <w:szCs w:val="26"/>
        </w:rPr>
        <w:t>Агент</w:t>
      </w:r>
      <w:r w:rsidR="00314DD2" w:rsidRPr="00041F07">
        <w:rPr>
          <w:sz w:val="26"/>
          <w:szCs w:val="26"/>
        </w:rPr>
        <w:t>а и его Суб</w:t>
      </w:r>
      <w:r w:rsidR="00DF0047" w:rsidRPr="00041F07">
        <w:rPr>
          <w:sz w:val="26"/>
          <w:szCs w:val="26"/>
        </w:rPr>
        <w:t>агент</w:t>
      </w:r>
      <w:r w:rsidR="00314DD2" w:rsidRPr="00041F07">
        <w:rPr>
          <w:sz w:val="26"/>
          <w:szCs w:val="26"/>
        </w:rPr>
        <w:t>ов условиям Соглашения.</w:t>
      </w:r>
    </w:p>
    <w:p w:rsidR="00314DD2" w:rsidRPr="00041F07" w:rsidRDefault="004863BF" w:rsidP="00BB1809">
      <w:pPr>
        <w:numPr>
          <w:ilvl w:val="2"/>
          <w:numId w:val="4"/>
        </w:numPr>
        <w:tabs>
          <w:tab w:val="num" w:pos="540"/>
        </w:tabs>
        <w:ind w:left="561" w:hanging="561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Давать </w:t>
      </w:r>
      <w:r w:rsidR="00314DD2" w:rsidRPr="00041F07">
        <w:rPr>
          <w:sz w:val="26"/>
          <w:szCs w:val="26"/>
        </w:rPr>
        <w:t xml:space="preserve">указания </w:t>
      </w:r>
      <w:r w:rsidR="00DF0047" w:rsidRPr="00041F07">
        <w:rPr>
          <w:sz w:val="26"/>
          <w:szCs w:val="26"/>
        </w:rPr>
        <w:t>Агент</w:t>
      </w:r>
      <w:r w:rsidR="00314DD2" w:rsidRPr="00041F07">
        <w:rPr>
          <w:sz w:val="26"/>
          <w:szCs w:val="26"/>
        </w:rPr>
        <w:t xml:space="preserve">у по порядку обслуживания Абонентов. </w:t>
      </w:r>
    </w:p>
    <w:p w:rsidR="00314DD2" w:rsidRPr="00041F07" w:rsidRDefault="004863BF" w:rsidP="00BB1809">
      <w:pPr>
        <w:numPr>
          <w:ilvl w:val="2"/>
          <w:numId w:val="4"/>
        </w:numPr>
        <w:tabs>
          <w:tab w:val="num" w:pos="540"/>
        </w:tabs>
        <w:ind w:left="561" w:hanging="561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Производить </w:t>
      </w:r>
      <w:r w:rsidR="00314DD2" w:rsidRPr="00041F07">
        <w:rPr>
          <w:sz w:val="26"/>
          <w:szCs w:val="26"/>
        </w:rPr>
        <w:t>фотографическую и видеосъемку для фиксирования фактов нарушения условий настоящего Соглашения, в том числе отсутствия в продаже Продуктов и услуг, предоставляемых Оператором.</w:t>
      </w:r>
    </w:p>
    <w:p w:rsidR="00314DD2" w:rsidRPr="00041F07" w:rsidRDefault="00933B6E" w:rsidP="00BB1809">
      <w:pPr>
        <w:numPr>
          <w:ilvl w:val="2"/>
          <w:numId w:val="4"/>
        </w:numPr>
        <w:tabs>
          <w:tab w:val="num" w:pos="561"/>
        </w:tabs>
        <w:ind w:left="561" w:hanging="561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В целях обеспечения исполнения обязательств Агента </w:t>
      </w:r>
      <w:r w:rsidR="00314DD2" w:rsidRPr="00041F07">
        <w:rPr>
          <w:sz w:val="26"/>
          <w:szCs w:val="26"/>
        </w:rPr>
        <w:t xml:space="preserve">Оператор имеет право требовать от </w:t>
      </w:r>
      <w:r w:rsidR="00DF0047" w:rsidRPr="00041F07">
        <w:rPr>
          <w:sz w:val="26"/>
          <w:szCs w:val="26"/>
        </w:rPr>
        <w:t>Агент</w:t>
      </w:r>
      <w:r w:rsidR="00314DD2" w:rsidRPr="00041F07">
        <w:rPr>
          <w:sz w:val="26"/>
          <w:szCs w:val="26"/>
        </w:rPr>
        <w:t>а осуществления обеспечительного платежа</w:t>
      </w:r>
      <w:r w:rsidRPr="00041F07">
        <w:rPr>
          <w:sz w:val="26"/>
          <w:szCs w:val="26"/>
        </w:rPr>
        <w:t>.</w:t>
      </w:r>
    </w:p>
    <w:p w:rsidR="00314DD2" w:rsidRPr="00041F07" w:rsidRDefault="00314DD2" w:rsidP="00BB1809">
      <w:pPr>
        <w:numPr>
          <w:ilvl w:val="1"/>
          <w:numId w:val="4"/>
        </w:numPr>
        <w:tabs>
          <w:tab w:val="num" w:pos="540"/>
        </w:tabs>
        <w:ind w:left="540" w:hanging="540"/>
        <w:jc w:val="both"/>
        <w:rPr>
          <w:sz w:val="26"/>
          <w:szCs w:val="26"/>
        </w:rPr>
      </w:pPr>
      <w:r w:rsidRPr="00041F07">
        <w:rPr>
          <w:b/>
          <w:sz w:val="26"/>
          <w:szCs w:val="26"/>
        </w:rPr>
        <w:t>Оператор гарантирует</w:t>
      </w:r>
      <w:r w:rsidRPr="00041F07">
        <w:rPr>
          <w:sz w:val="26"/>
          <w:szCs w:val="26"/>
        </w:rPr>
        <w:t>:</w:t>
      </w:r>
    </w:p>
    <w:p w:rsidR="00314DD2" w:rsidRPr="00041F07" w:rsidRDefault="004863BF" w:rsidP="00BB1809">
      <w:pPr>
        <w:numPr>
          <w:ilvl w:val="2"/>
          <w:numId w:val="4"/>
        </w:numPr>
        <w:tabs>
          <w:tab w:val="num" w:pos="561"/>
        </w:tabs>
        <w:ind w:left="561" w:hanging="561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Передачу </w:t>
      </w:r>
      <w:r w:rsidR="00DF0047" w:rsidRPr="00041F07">
        <w:rPr>
          <w:sz w:val="26"/>
          <w:szCs w:val="26"/>
        </w:rPr>
        <w:t>Агент</w:t>
      </w:r>
      <w:r w:rsidR="00314DD2" w:rsidRPr="00041F07">
        <w:rPr>
          <w:sz w:val="26"/>
          <w:szCs w:val="26"/>
        </w:rPr>
        <w:t>у документации, необходимой для осуществления процедуры подключения Абонентов; информации о ценах реализации услуг Оператором и других сведений, необходимых для выполнения условий настоящего Соглашения;</w:t>
      </w:r>
    </w:p>
    <w:p w:rsidR="00314DD2" w:rsidRPr="00041F07" w:rsidRDefault="004863BF" w:rsidP="00BB1809">
      <w:pPr>
        <w:numPr>
          <w:ilvl w:val="2"/>
          <w:numId w:val="4"/>
        </w:numPr>
        <w:tabs>
          <w:tab w:val="num" w:pos="561"/>
        </w:tabs>
        <w:ind w:left="561" w:hanging="561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Передачу </w:t>
      </w:r>
      <w:r w:rsidR="00DF0047" w:rsidRPr="00041F07">
        <w:rPr>
          <w:sz w:val="26"/>
          <w:szCs w:val="26"/>
        </w:rPr>
        <w:t>Агент</w:t>
      </w:r>
      <w:r w:rsidR="00314DD2" w:rsidRPr="00041F07">
        <w:rPr>
          <w:sz w:val="26"/>
          <w:szCs w:val="26"/>
        </w:rPr>
        <w:t xml:space="preserve">у Стартовых комплектов в порядке, предусмотренном </w:t>
      </w:r>
      <w:r w:rsidR="00B25BC6" w:rsidRPr="00041F07">
        <w:rPr>
          <w:sz w:val="26"/>
          <w:szCs w:val="26"/>
        </w:rPr>
        <w:t xml:space="preserve">Приложением № 4 </w:t>
      </w:r>
      <w:r w:rsidR="00DB4F33" w:rsidRPr="00041F07">
        <w:rPr>
          <w:sz w:val="26"/>
          <w:szCs w:val="26"/>
        </w:rPr>
        <w:t>настоящ</w:t>
      </w:r>
      <w:r w:rsidR="00B25BC6" w:rsidRPr="00041F07">
        <w:rPr>
          <w:sz w:val="26"/>
          <w:szCs w:val="26"/>
        </w:rPr>
        <w:t>его</w:t>
      </w:r>
      <w:r w:rsidR="00DB4F33" w:rsidRPr="00041F07">
        <w:rPr>
          <w:sz w:val="26"/>
          <w:szCs w:val="26"/>
        </w:rPr>
        <w:t xml:space="preserve"> Соглашени</w:t>
      </w:r>
      <w:r w:rsidR="00B25BC6" w:rsidRPr="00041F07">
        <w:rPr>
          <w:sz w:val="26"/>
          <w:szCs w:val="26"/>
        </w:rPr>
        <w:t>я</w:t>
      </w:r>
      <w:r w:rsidR="00314DD2" w:rsidRPr="00041F07">
        <w:rPr>
          <w:sz w:val="26"/>
          <w:szCs w:val="26"/>
        </w:rPr>
        <w:t xml:space="preserve">, и в количественных пределах, установленных Оператором на день выставления </w:t>
      </w:r>
      <w:r w:rsidR="00DF0047" w:rsidRPr="00041F07">
        <w:rPr>
          <w:sz w:val="26"/>
          <w:szCs w:val="26"/>
        </w:rPr>
        <w:t>Агент</w:t>
      </w:r>
      <w:r w:rsidR="00314DD2" w:rsidRPr="00041F07">
        <w:rPr>
          <w:sz w:val="26"/>
          <w:szCs w:val="26"/>
        </w:rPr>
        <w:t xml:space="preserve">у соответствующего счета; </w:t>
      </w:r>
    </w:p>
    <w:p w:rsidR="00314DD2" w:rsidRPr="00041F07" w:rsidRDefault="004863BF" w:rsidP="00BB1809">
      <w:pPr>
        <w:numPr>
          <w:ilvl w:val="2"/>
          <w:numId w:val="4"/>
        </w:numPr>
        <w:tabs>
          <w:tab w:val="num" w:pos="561"/>
        </w:tabs>
        <w:ind w:left="561" w:hanging="561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Заблаговременное </w:t>
      </w:r>
      <w:r w:rsidR="00314DD2" w:rsidRPr="00041F07">
        <w:rPr>
          <w:sz w:val="26"/>
          <w:szCs w:val="26"/>
        </w:rPr>
        <w:t xml:space="preserve">информирование </w:t>
      </w:r>
      <w:r w:rsidR="00DF0047" w:rsidRPr="00041F07">
        <w:rPr>
          <w:sz w:val="26"/>
          <w:szCs w:val="26"/>
        </w:rPr>
        <w:t>Агент</w:t>
      </w:r>
      <w:r w:rsidR="00314DD2" w:rsidRPr="00041F07">
        <w:rPr>
          <w:sz w:val="26"/>
          <w:szCs w:val="26"/>
        </w:rPr>
        <w:t>а о появлении нового Продукта на складе Оператора, или услуги, который/</w:t>
      </w:r>
      <w:proofErr w:type="spellStart"/>
      <w:r w:rsidR="00314DD2" w:rsidRPr="00041F07">
        <w:rPr>
          <w:sz w:val="26"/>
          <w:szCs w:val="26"/>
        </w:rPr>
        <w:t>ая</w:t>
      </w:r>
      <w:proofErr w:type="spellEnd"/>
      <w:r w:rsidR="00314DD2" w:rsidRPr="00041F07">
        <w:rPr>
          <w:sz w:val="26"/>
          <w:szCs w:val="26"/>
        </w:rPr>
        <w:t xml:space="preserve"> должны быть представлены в Торговых Точках </w:t>
      </w:r>
      <w:r w:rsidR="00DF0047" w:rsidRPr="00041F07">
        <w:rPr>
          <w:sz w:val="26"/>
          <w:szCs w:val="26"/>
        </w:rPr>
        <w:t>Агент</w:t>
      </w:r>
      <w:r w:rsidR="00314DD2" w:rsidRPr="00041F07">
        <w:rPr>
          <w:sz w:val="26"/>
          <w:szCs w:val="26"/>
        </w:rPr>
        <w:t>а/Суб</w:t>
      </w:r>
      <w:r w:rsidR="00DF0047" w:rsidRPr="00041F07">
        <w:rPr>
          <w:sz w:val="26"/>
          <w:szCs w:val="26"/>
        </w:rPr>
        <w:t>агент</w:t>
      </w:r>
      <w:r w:rsidR="00314DD2" w:rsidRPr="00041F07">
        <w:rPr>
          <w:sz w:val="26"/>
          <w:szCs w:val="26"/>
        </w:rPr>
        <w:t xml:space="preserve">а. </w:t>
      </w:r>
    </w:p>
    <w:p w:rsidR="00314DD2" w:rsidRPr="00041F07" w:rsidRDefault="004863BF" w:rsidP="00BB1809">
      <w:pPr>
        <w:numPr>
          <w:ilvl w:val="2"/>
          <w:numId w:val="4"/>
        </w:numPr>
        <w:tabs>
          <w:tab w:val="num" w:pos="561"/>
        </w:tabs>
        <w:ind w:left="561" w:hanging="561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Извещение </w:t>
      </w:r>
      <w:r w:rsidR="00DF0047" w:rsidRPr="00041F07">
        <w:rPr>
          <w:sz w:val="26"/>
          <w:szCs w:val="26"/>
        </w:rPr>
        <w:t>Агент</w:t>
      </w:r>
      <w:r w:rsidR="00314DD2" w:rsidRPr="00041F07">
        <w:rPr>
          <w:sz w:val="26"/>
          <w:szCs w:val="26"/>
        </w:rPr>
        <w:t xml:space="preserve">а об изменении цен и тарифов на услуги, условий обслуживания Абонентов не позднее </w:t>
      </w:r>
      <w:r w:rsidR="00BD591D" w:rsidRPr="00041F07">
        <w:rPr>
          <w:sz w:val="26"/>
          <w:szCs w:val="26"/>
        </w:rPr>
        <w:t xml:space="preserve">3 (трех) суток до </w:t>
      </w:r>
      <w:r w:rsidR="00314DD2" w:rsidRPr="00041F07">
        <w:rPr>
          <w:sz w:val="26"/>
          <w:szCs w:val="26"/>
        </w:rPr>
        <w:t xml:space="preserve"> начала их действия;</w:t>
      </w:r>
    </w:p>
    <w:p w:rsidR="00314DD2" w:rsidRPr="00041F07" w:rsidRDefault="0088478D" w:rsidP="00BB1809">
      <w:pPr>
        <w:numPr>
          <w:ilvl w:val="2"/>
          <w:numId w:val="4"/>
        </w:numPr>
        <w:tabs>
          <w:tab w:val="num" w:pos="561"/>
        </w:tabs>
        <w:ind w:left="561" w:hanging="561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Обеспечение </w:t>
      </w:r>
      <w:r w:rsidR="00314DD2" w:rsidRPr="00041F07">
        <w:rPr>
          <w:sz w:val="26"/>
          <w:szCs w:val="26"/>
        </w:rPr>
        <w:t>обучения его сотрудников и сотрудников Суб</w:t>
      </w:r>
      <w:r w:rsidR="00DF0047" w:rsidRPr="00041F07">
        <w:rPr>
          <w:sz w:val="26"/>
          <w:szCs w:val="26"/>
        </w:rPr>
        <w:t>агент</w:t>
      </w:r>
      <w:r w:rsidR="00314DD2" w:rsidRPr="00041F07">
        <w:rPr>
          <w:sz w:val="26"/>
          <w:szCs w:val="26"/>
        </w:rPr>
        <w:t>ов;</w:t>
      </w:r>
    </w:p>
    <w:p w:rsidR="00314DD2" w:rsidRPr="00041F07" w:rsidRDefault="0088478D" w:rsidP="00BB1809">
      <w:pPr>
        <w:numPr>
          <w:ilvl w:val="2"/>
          <w:numId w:val="4"/>
        </w:numPr>
        <w:tabs>
          <w:tab w:val="num" w:pos="561"/>
        </w:tabs>
        <w:ind w:left="561" w:hanging="561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Своевременную </w:t>
      </w:r>
      <w:r w:rsidR="00314DD2" w:rsidRPr="00041F07">
        <w:rPr>
          <w:sz w:val="26"/>
          <w:szCs w:val="26"/>
        </w:rPr>
        <w:t xml:space="preserve">выдачу </w:t>
      </w:r>
      <w:r w:rsidR="00DF0047" w:rsidRPr="00041F07">
        <w:rPr>
          <w:sz w:val="26"/>
          <w:szCs w:val="26"/>
        </w:rPr>
        <w:t>Агент</w:t>
      </w:r>
      <w:r w:rsidR="00314DD2" w:rsidRPr="00041F07">
        <w:rPr>
          <w:sz w:val="26"/>
          <w:szCs w:val="26"/>
        </w:rPr>
        <w:t xml:space="preserve">у письменного согласия на открытие новой Торговой Точки </w:t>
      </w:r>
      <w:r w:rsidR="00DF0047" w:rsidRPr="00041F07">
        <w:rPr>
          <w:sz w:val="26"/>
          <w:szCs w:val="26"/>
        </w:rPr>
        <w:t>Агент</w:t>
      </w:r>
      <w:r w:rsidR="00314DD2" w:rsidRPr="00041F07">
        <w:rPr>
          <w:sz w:val="26"/>
          <w:szCs w:val="26"/>
        </w:rPr>
        <w:t>а/Суб</w:t>
      </w:r>
      <w:r w:rsidR="00DF0047" w:rsidRPr="00041F07">
        <w:rPr>
          <w:sz w:val="26"/>
          <w:szCs w:val="26"/>
        </w:rPr>
        <w:t>агент</w:t>
      </w:r>
      <w:r w:rsidR="00314DD2" w:rsidRPr="00041F07">
        <w:rPr>
          <w:sz w:val="26"/>
          <w:szCs w:val="26"/>
        </w:rPr>
        <w:t xml:space="preserve">а. Такое согласие выдается </w:t>
      </w:r>
      <w:r w:rsidR="00DF0047" w:rsidRPr="00041F07">
        <w:rPr>
          <w:sz w:val="26"/>
          <w:szCs w:val="26"/>
        </w:rPr>
        <w:t>Агент</w:t>
      </w:r>
      <w:r w:rsidR="00314DD2" w:rsidRPr="00041F07">
        <w:rPr>
          <w:sz w:val="26"/>
          <w:szCs w:val="26"/>
        </w:rPr>
        <w:t>у через его уполномоченного представителя</w:t>
      </w:r>
      <w:r w:rsidR="00B25BC6" w:rsidRPr="00041F07">
        <w:rPr>
          <w:sz w:val="26"/>
          <w:szCs w:val="26"/>
        </w:rPr>
        <w:t xml:space="preserve">, </w:t>
      </w:r>
      <w:r w:rsidR="00314DD2" w:rsidRPr="00041F07">
        <w:rPr>
          <w:sz w:val="26"/>
          <w:szCs w:val="26"/>
        </w:rPr>
        <w:t>по факсу</w:t>
      </w:r>
      <w:r w:rsidR="00B25BC6" w:rsidRPr="00041F07">
        <w:rPr>
          <w:sz w:val="26"/>
          <w:szCs w:val="26"/>
        </w:rPr>
        <w:t xml:space="preserve"> или по электронной почте</w:t>
      </w:r>
      <w:r w:rsidR="00314DD2" w:rsidRPr="00041F07">
        <w:rPr>
          <w:sz w:val="26"/>
          <w:szCs w:val="26"/>
        </w:rPr>
        <w:t xml:space="preserve"> в течение </w:t>
      </w:r>
      <w:r w:rsidR="00CC78A6" w:rsidRPr="00041F07">
        <w:rPr>
          <w:sz w:val="26"/>
          <w:szCs w:val="26"/>
        </w:rPr>
        <w:t xml:space="preserve">10 </w:t>
      </w:r>
      <w:r w:rsidR="00314DD2" w:rsidRPr="00041F07">
        <w:rPr>
          <w:sz w:val="26"/>
          <w:szCs w:val="26"/>
        </w:rPr>
        <w:t>(</w:t>
      </w:r>
      <w:r w:rsidR="00CC78A6" w:rsidRPr="00041F07">
        <w:rPr>
          <w:sz w:val="26"/>
          <w:szCs w:val="26"/>
        </w:rPr>
        <w:t>десяти</w:t>
      </w:r>
      <w:r w:rsidR="00314DD2" w:rsidRPr="00041F07">
        <w:rPr>
          <w:sz w:val="26"/>
          <w:szCs w:val="26"/>
        </w:rPr>
        <w:t xml:space="preserve">) рабочих дней с момента поступления Оператору от </w:t>
      </w:r>
      <w:r w:rsidR="00DF0047" w:rsidRPr="00041F07">
        <w:rPr>
          <w:sz w:val="26"/>
          <w:szCs w:val="26"/>
        </w:rPr>
        <w:t>Агент</w:t>
      </w:r>
      <w:r w:rsidR="00314DD2" w:rsidRPr="00041F07">
        <w:rPr>
          <w:sz w:val="26"/>
          <w:szCs w:val="26"/>
        </w:rPr>
        <w:t xml:space="preserve">а письменной заявки на открытие новой Торговой Точки  при условии выполнения </w:t>
      </w:r>
      <w:r w:rsidR="00DF0047" w:rsidRPr="00041F07">
        <w:rPr>
          <w:sz w:val="26"/>
          <w:szCs w:val="26"/>
        </w:rPr>
        <w:t>Агент</w:t>
      </w:r>
      <w:r w:rsidR="00314DD2" w:rsidRPr="00041F07">
        <w:rPr>
          <w:sz w:val="26"/>
          <w:szCs w:val="26"/>
        </w:rPr>
        <w:t xml:space="preserve">ом установленных Оператором требований к Торговым Точкам (Приложение № 3 к Соглашению). </w:t>
      </w:r>
    </w:p>
    <w:p w:rsidR="00314DD2" w:rsidRPr="00041F07" w:rsidRDefault="00314DD2" w:rsidP="00314DD2">
      <w:pPr>
        <w:ind w:firstLine="720"/>
        <w:jc w:val="both"/>
        <w:rPr>
          <w:sz w:val="26"/>
          <w:szCs w:val="26"/>
        </w:rPr>
      </w:pPr>
    </w:p>
    <w:p w:rsidR="00314DD2" w:rsidRPr="00041F07" w:rsidRDefault="0088478D" w:rsidP="00FE60D5">
      <w:pPr>
        <w:jc w:val="center"/>
        <w:rPr>
          <w:b/>
          <w:bCs/>
          <w:sz w:val="26"/>
          <w:szCs w:val="26"/>
          <w:u w:val="single"/>
        </w:rPr>
      </w:pPr>
      <w:r w:rsidRPr="00041F07">
        <w:rPr>
          <w:b/>
          <w:bCs/>
          <w:sz w:val="26"/>
          <w:szCs w:val="26"/>
          <w:u w:val="single"/>
        </w:rPr>
        <w:t xml:space="preserve">4. </w:t>
      </w:r>
      <w:r w:rsidR="00A44F92" w:rsidRPr="00041F07">
        <w:rPr>
          <w:b/>
          <w:bCs/>
          <w:sz w:val="26"/>
          <w:szCs w:val="26"/>
          <w:u w:val="single"/>
        </w:rPr>
        <w:t xml:space="preserve">Условия  </w:t>
      </w:r>
      <w:r w:rsidR="00314DD2" w:rsidRPr="00041F07">
        <w:rPr>
          <w:b/>
          <w:bCs/>
          <w:sz w:val="26"/>
          <w:szCs w:val="26"/>
          <w:u w:val="single"/>
        </w:rPr>
        <w:t xml:space="preserve">использования </w:t>
      </w:r>
      <w:r w:rsidR="00DF0047" w:rsidRPr="00041F07">
        <w:rPr>
          <w:b/>
          <w:bCs/>
          <w:sz w:val="26"/>
          <w:szCs w:val="26"/>
          <w:u w:val="single"/>
        </w:rPr>
        <w:t>Агент</w:t>
      </w:r>
      <w:r w:rsidR="00314DD2" w:rsidRPr="00041F07">
        <w:rPr>
          <w:b/>
          <w:bCs/>
          <w:sz w:val="26"/>
          <w:szCs w:val="26"/>
          <w:u w:val="single"/>
        </w:rPr>
        <w:t xml:space="preserve">ом </w:t>
      </w:r>
      <w:r w:rsidR="00E84DAB" w:rsidRPr="00041F07">
        <w:rPr>
          <w:b/>
          <w:bCs/>
          <w:sz w:val="26"/>
          <w:szCs w:val="26"/>
          <w:u w:val="single"/>
        </w:rPr>
        <w:t>Товарного знака</w:t>
      </w:r>
      <w:r w:rsidR="00314DD2" w:rsidRPr="00041F07">
        <w:rPr>
          <w:b/>
          <w:bCs/>
          <w:sz w:val="26"/>
          <w:szCs w:val="26"/>
          <w:u w:val="single"/>
        </w:rPr>
        <w:t xml:space="preserve"> Оператора</w:t>
      </w:r>
    </w:p>
    <w:p w:rsidR="00314DD2" w:rsidRPr="00041F07" w:rsidRDefault="00314DD2" w:rsidP="00314DD2">
      <w:pPr>
        <w:jc w:val="both"/>
        <w:rPr>
          <w:sz w:val="26"/>
          <w:szCs w:val="26"/>
        </w:rPr>
      </w:pPr>
    </w:p>
    <w:p w:rsidR="00EF47DF" w:rsidRPr="00041F07" w:rsidRDefault="00EF47DF" w:rsidP="00BB1809">
      <w:pPr>
        <w:pStyle w:val="af8"/>
        <w:numPr>
          <w:ilvl w:val="0"/>
          <w:numId w:val="4"/>
        </w:numPr>
        <w:tabs>
          <w:tab w:val="num" w:pos="794"/>
        </w:tabs>
        <w:jc w:val="both"/>
        <w:rPr>
          <w:vanish/>
          <w:sz w:val="26"/>
          <w:szCs w:val="26"/>
        </w:rPr>
      </w:pPr>
    </w:p>
    <w:p w:rsidR="000F50D7" w:rsidRPr="00041F07" w:rsidRDefault="000F50D7" w:rsidP="00BB1809">
      <w:pPr>
        <w:numPr>
          <w:ilvl w:val="1"/>
          <w:numId w:val="4"/>
        </w:numPr>
        <w:tabs>
          <w:tab w:val="num" w:pos="540"/>
        </w:tabs>
        <w:ind w:left="540" w:hanging="540"/>
        <w:jc w:val="both"/>
        <w:rPr>
          <w:sz w:val="26"/>
          <w:szCs w:val="26"/>
        </w:rPr>
      </w:pPr>
      <w:proofErr w:type="gramStart"/>
      <w:r w:rsidRPr="00041F07">
        <w:rPr>
          <w:sz w:val="26"/>
          <w:szCs w:val="26"/>
        </w:rPr>
        <w:t xml:space="preserve">В соответствии с условиями настоящего Договора Агенту не предоставляются права на использование каких-либо наименований, товарных знаков или прочих обозначений </w:t>
      </w:r>
      <w:r w:rsidR="00CC2D6B" w:rsidRPr="00041F07">
        <w:rPr>
          <w:sz w:val="26"/>
          <w:szCs w:val="26"/>
        </w:rPr>
        <w:t>Оператор</w:t>
      </w:r>
      <w:r w:rsidRPr="00041F07">
        <w:rPr>
          <w:sz w:val="26"/>
          <w:szCs w:val="26"/>
        </w:rPr>
        <w:t xml:space="preserve">а, в том числе каких-либо сокращенных названий, аббревиатур или воспроизведений чего-либо из вышеизложенного  в рекламной, популяризаторской или маркетинговой деятельности. </w:t>
      </w:r>
      <w:proofErr w:type="gramEnd"/>
    </w:p>
    <w:p w:rsidR="000F50D7" w:rsidRPr="00041F07" w:rsidRDefault="000F50D7" w:rsidP="00BB1809">
      <w:pPr>
        <w:numPr>
          <w:ilvl w:val="1"/>
          <w:numId w:val="4"/>
        </w:numPr>
        <w:tabs>
          <w:tab w:val="num" w:pos="540"/>
        </w:tabs>
        <w:ind w:left="540" w:hanging="540"/>
        <w:jc w:val="both"/>
        <w:rPr>
          <w:sz w:val="26"/>
          <w:szCs w:val="26"/>
        </w:rPr>
      </w:pPr>
      <w:r w:rsidRPr="00041F07">
        <w:rPr>
          <w:sz w:val="26"/>
          <w:szCs w:val="26"/>
        </w:rPr>
        <w:lastRenderedPageBreak/>
        <w:t xml:space="preserve">Агент признает права </w:t>
      </w:r>
      <w:r w:rsidR="00CC2D6B" w:rsidRPr="00041F07">
        <w:rPr>
          <w:sz w:val="26"/>
          <w:szCs w:val="26"/>
        </w:rPr>
        <w:t>Оператор</w:t>
      </w:r>
      <w:r w:rsidRPr="00041F07">
        <w:rPr>
          <w:sz w:val="26"/>
          <w:szCs w:val="26"/>
        </w:rPr>
        <w:t xml:space="preserve">а на все товарные знаки и знаки обслуживания </w:t>
      </w:r>
      <w:r w:rsidR="00CC2D6B" w:rsidRPr="00041F07">
        <w:rPr>
          <w:sz w:val="26"/>
          <w:szCs w:val="26"/>
        </w:rPr>
        <w:t>Оператор</w:t>
      </w:r>
      <w:r w:rsidRPr="00041F07">
        <w:rPr>
          <w:sz w:val="26"/>
          <w:szCs w:val="26"/>
        </w:rPr>
        <w:t xml:space="preserve">а  и не имеет права использовать указанные товарные знаки и знаки обслуживания в своих собственных целях без письменного согласия </w:t>
      </w:r>
      <w:r w:rsidR="00CC2D6B" w:rsidRPr="00041F07">
        <w:rPr>
          <w:sz w:val="26"/>
          <w:szCs w:val="26"/>
        </w:rPr>
        <w:t>Оператор</w:t>
      </w:r>
      <w:r w:rsidRPr="00041F07">
        <w:rPr>
          <w:sz w:val="26"/>
          <w:szCs w:val="26"/>
        </w:rPr>
        <w:t xml:space="preserve">а. </w:t>
      </w:r>
    </w:p>
    <w:p w:rsidR="000F50D7" w:rsidRPr="00041F07" w:rsidRDefault="000F50D7" w:rsidP="00BB1809">
      <w:pPr>
        <w:numPr>
          <w:ilvl w:val="1"/>
          <w:numId w:val="4"/>
        </w:numPr>
        <w:tabs>
          <w:tab w:val="num" w:pos="540"/>
        </w:tabs>
        <w:ind w:left="540" w:hanging="540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Агент обязуется не подавать документы на регистрацию, не регистрировать и не предпринимать иных действий, связанных с товарными знаками и знаками обслуживания </w:t>
      </w:r>
      <w:r w:rsidR="00CC2D6B" w:rsidRPr="00041F07">
        <w:rPr>
          <w:sz w:val="26"/>
          <w:szCs w:val="26"/>
        </w:rPr>
        <w:t>Оператор</w:t>
      </w:r>
      <w:r w:rsidRPr="00041F07">
        <w:rPr>
          <w:sz w:val="26"/>
          <w:szCs w:val="26"/>
        </w:rPr>
        <w:t>а, в отношении любой своей продукции или услуг на территории действия Договора и за ее пределами.</w:t>
      </w:r>
    </w:p>
    <w:p w:rsidR="000F50D7" w:rsidRPr="00041F07" w:rsidRDefault="000F50D7" w:rsidP="00BB1809">
      <w:pPr>
        <w:numPr>
          <w:ilvl w:val="1"/>
          <w:numId w:val="4"/>
        </w:numPr>
        <w:tabs>
          <w:tab w:val="num" w:pos="540"/>
        </w:tabs>
        <w:ind w:left="540" w:hanging="540"/>
        <w:jc w:val="both"/>
        <w:rPr>
          <w:sz w:val="26"/>
          <w:szCs w:val="26"/>
        </w:rPr>
      </w:pPr>
      <w:proofErr w:type="gramStart"/>
      <w:r w:rsidRPr="00041F07">
        <w:rPr>
          <w:sz w:val="26"/>
          <w:szCs w:val="26"/>
        </w:rPr>
        <w:t xml:space="preserve">Агент в отношении своей продукции и услуг обязуется не использовать  и не подавать документы на регистрацию, не регистрировать и не предпринимать аналогичных действий, связанных с любым товарным знаком или знаком обслуживания </w:t>
      </w:r>
      <w:r w:rsidR="00CC2D6B" w:rsidRPr="00041F07">
        <w:rPr>
          <w:sz w:val="26"/>
          <w:szCs w:val="26"/>
        </w:rPr>
        <w:t>Оператор</w:t>
      </w:r>
      <w:r w:rsidRPr="00041F07">
        <w:rPr>
          <w:sz w:val="26"/>
          <w:szCs w:val="26"/>
        </w:rPr>
        <w:t xml:space="preserve">а как отдельно, так и в сочетании с другими товарными знаками и знаками обслуживания, которые могут оказаться сходными вплоть до степени смешения с товарными знаками и знаками обслуживания </w:t>
      </w:r>
      <w:r w:rsidR="00CC2D6B" w:rsidRPr="00041F07">
        <w:rPr>
          <w:sz w:val="26"/>
          <w:szCs w:val="26"/>
        </w:rPr>
        <w:t>Оператор</w:t>
      </w:r>
      <w:r w:rsidRPr="00041F07">
        <w:rPr>
          <w:sz w:val="26"/>
          <w:szCs w:val="26"/>
        </w:rPr>
        <w:t>а.</w:t>
      </w:r>
      <w:proofErr w:type="gramEnd"/>
    </w:p>
    <w:p w:rsidR="000F50D7" w:rsidRPr="00041F07" w:rsidRDefault="000F50D7" w:rsidP="00BB1809">
      <w:pPr>
        <w:numPr>
          <w:ilvl w:val="1"/>
          <w:numId w:val="4"/>
        </w:numPr>
        <w:tabs>
          <w:tab w:val="num" w:pos="540"/>
        </w:tabs>
        <w:ind w:left="540" w:hanging="540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Для выполнения условий настоящего Договора Агенту предоставляется право  использования товарных знаков и знаков обслуживания </w:t>
      </w:r>
      <w:r w:rsidR="00CC2D6B" w:rsidRPr="00041F07">
        <w:rPr>
          <w:sz w:val="26"/>
          <w:szCs w:val="26"/>
        </w:rPr>
        <w:t>Оператор</w:t>
      </w:r>
      <w:r w:rsidRPr="00041F07">
        <w:rPr>
          <w:sz w:val="26"/>
          <w:szCs w:val="26"/>
        </w:rPr>
        <w:t xml:space="preserve">а в целях рекламы и заключения с потребителями услуг связи, оказываемых </w:t>
      </w:r>
      <w:r w:rsidR="00CC2D6B" w:rsidRPr="00041F07">
        <w:rPr>
          <w:sz w:val="26"/>
          <w:szCs w:val="26"/>
        </w:rPr>
        <w:t>Оператор</w:t>
      </w:r>
      <w:r w:rsidRPr="00041F07">
        <w:rPr>
          <w:sz w:val="26"/>
          <w:szCs w:val="26"/>
        </w:rPr>
        <w:t xml:space="preserve">ом. Указанное право является неисключительным и может быть передано другому лицу только с письменного согласия </w:t>
      </w:r>
      <w:r w:rsidR="00CC2D6B" w:rsidRPr="00041F07">
        <w:rPr>
          <w:sz w:val="26"/>
          <w:szCs w:val="26"/>
        </w:rPr>
        <w:t>Оператор</w:t>
      </w:r>
      <w:r w:rsidRPr="00041F07">
        <w:rPr>
          <w:sz w:val="26"/>
          <w:szCs w:val="26"/>
        </w:rPr>
        <w:t>а. Указанное право не дает Агенту никаких прав на  товарные знаки и знаки обслуживания помимо права использования их в рамках настоящего Договора.</w:t>
      </w:r>
    </w:p>
    <w:p w:rsidR="000F50D7" w:rsidRPr="00041F07" w:rsidRDefault="000F50D7" w:rsidP="00BB1809">
      <w:pPr>
        <w:numPr>
          <w:ilvl w:val="1"/>
          <w:numId w:val="4"/>
        </w:numPr>
        <w:tabs>
          <w:tab w:val="num" w:pos="540"/>
        </w:tabs>
        <w:ind w:left="540" w:hanging="540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Любая популяризация, реклама и т.д. в отношении настоящего Договора, в которых упоминается другая Сторона, подлежат взаимному согласованию перед их использованием.</w:t>
      </w:r>
    </w:p>
    <w:p w:rsidR="000F50D7" w:rsidRPr="00041F07" w:rsidRDefault="000F50D7" w:rsidP="00BB1809">
      <w:pPr>
        <w:numPr>
          <w:ilvl w:val="1"/>
          <w:numId w:val="4"/>
        </w:numPr>
        <w:tabs>
          <w:tab w:val="num" w:pos="540"/>
        </w:tabs>
        <w:ind w:left="540" w:hanging="540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Агент обязуется не использовать в своей деятельности товарные знаки и знаки обслуживания </w:t>
      </w:r>
      <w:r w:rsidR="00CC2D6B" w:rsidRPr="00041F07">
        <w:rPr>
          <w:sz w:val="26"/>
          <w:szCs w:val="26"/>
        </w:rPr>
        <w:t>Оператор</w:t>
      </w:r>
      <w:r w:rsidRPr="00041F07">
        <w:rPr>
          <w:sz w:val="26"/>
          <w:szCs w:val="26"/>
        </w:rPr>
        <w:t xml:space="preserve">а со дня прекращения выполнения поручения по настоящему Договору, независимо от причин такого прекращения, а также обязуется уведомить своих клиентов и контрагентов (включая Субагентов) об отсутствии у него права использования товарных знаков и знаков обслуживания  </w:t>
      </w:r>
      <w:r w:rsidR="00CC2D6B" w:rsidRPr="00041F07">
        <w:rPr>
          <w:sz w:val="26"/>
          <w:szCs w:val="26"/>
        </w:rPr>
        <w:t>Оператор</w:t>
      </w:r>
      <w:r w:rsidRPr="00041F07">
        <w:rPr>
          <w:sz w:val="26"/>
          <w:szCs w:val="26"/>
        </w:rPr>
        <w:t xml:space="preserve">а. </w:t>
      </w:r>
    </w:p>
    <w:p w:rsidR="000F50D7" w:rsidRPr="00041F07" w:rsidRDefault="000F50D7" w:rsidP="00BB1809">
      <w:pPr>
        <w:numPr>
          <w:ilvl w:val="1"/>
          <w:numId w:val="4"/>
        </w:numPr>
        <w:tabs>
          <w:tab w:val="num" w:pos="540"/>
        </w:tabs>
        <w:ind w:left="540" w:hanging="540"/>
        <w:jc w:val="both"/>
        <w:rPr>
          <w:sz w:val="26"/>
          <w:szCs w:val="26"/>
        </w:rPr>
      </w:pPr>
      <w:proofErr w:type="gramStart"/>
      <w:r w:rsidRPr="00041F07">
        <w:rPr>
          <w:sz w:val="26"/>
          <w:szCs w:val="26"/>
        </w:rPr>
        <w:t xml:space="preserve">В течение 10 (Десяти) рабочих дней со дня получения от </w:t>
      </w:r>
      <w:r w:rsidR="00CC2D6B" w:rsidRPr="00041F07">
        <w:rPr>
          <w:sz w:val="26"/>
          <w:szCs w:val="26"/>
        </w:rPr>
        <w:t>Оператор</w:t>
      </w:r>
      <w:r w:rsidRPr="00041F07">
        <w:rPr>
          <w:sz w:val="26"/>
          <w:szCs w:val="26"/>
        </w:rPr>
        <w:t xml:space="preserve">а уведомления о прекращении действия Договора Агент обязан вернуть </w:t>
      </w:r>
      <w:r w:rsidR="00CC2D6B" w:rsidRPr="00041F07">
        <w:rPr>
          <w:sz w:val="26"/>
          <w:szCs w:val="26"/>
        </w:rPr>
        <w:t>Оператор</w:t>
      </w:r>
      <w:r w:rsidRPr="00041F07">
        <w:rPr>
          <w:sz w:val="26"/>
          <w:szCs w:val="26"/>
        </w:rPr>
        <w:t xml:space="preserve">у все </w:t>
      </w:r>
      <w:r w:rsidR="00C81020" w:rsidRPr="00041F07">
        <w:rPr>
          <w:sz w:val="26"/>
          <w:szCs w:val="26"/>
        </w:rPr>
        <w:t>М</w:t>
      </w:r>
      <w:r w:rsidRPr="00041F07">
        <w:rPr>
          <w:sz w:val="26"/>
          <w:szCs w:val="26"/>
        </w:rPr>
        <w:t xml:space="preserve">атериалы и оборудование рекламного характера, предоставленные </w:t>
      </w:r>
      <w:r w:rsidR="00CC2D6B" w:rsidRPr="00041F07">
        <w:rPr>
          <w:sz w:val="26"/>
          <w:szCs w:val="26"/>
        </w:rPr>
        <w:t>Оператор</w:t>
      </w:r>
      <w:r w:rsidRPr="00041F07">
        <w:rPr>
          <w:sz w:val="26"/>
          <w:szCs w:val="26"/>
        </w:rPr>
        <w:t xml:space="preserve">ом Агенту для распространения среди потенциальных клиентов и содержащие изображение товарных знаков и знаков обслуживания </w:t>
      </w:r>
      <w:r w:rsidR="00CC2D6B" w:rsidRPr="00041F07">
        <w:rPr>
          <w:sz w:val="26"/>
          <w:szCs w:val="26"/>
        </w:rPr>
        <w:t>Оператор</w:t>
      </w:r>
      <w:r w:rsidRPr="00041F07">
        <w:rPr>
          <w:sz w:val="26"/>
          <w:szCs w:val="26"/>
        </w:rPr>
        <w:t>а, а также обеспечить устранение со своих рекламных щитов, вывесок и другого оборудования рекламного характера любые обозначения, содержащие</w:t>
      </w:r>
      <w:proofErr w:type="gramEnd"/>
      <w:r w:rsidRPr="00041F07">
        <w:rPr>
          <w:sz w:val="26"/>
          <w:szCs w:val="26"/>
        </w:rPr>
        <w:t xml:space="preserve"> товарные знаки и знаки обслуживания </w:t>
      </w:r>
      <w:r w:rsidR="00CC2D6B" w:rsidRPr="00041F07">
        <w:rPr>
          <w:sz w:val="26"/>
          <w:szCs w:val="26"/>
        </w:rPr>
        <w:t>Оператор</w:t>
      </w:r>
      <w:r w:rsidRPr="00041F07">
        <w:rPr>
          <w:sz w:val="26"/>
          <w:szCs w:val="26"/>
        </w:rPr>
        <w:t>а либо ссылки на них.</w:t>
      </w:r>
    </w:p>
    <w:p w:rsidR="000F50D7" w:rsidRPr="00041F07" w:rsidRDefault="000F50D7" w:rsidP="00BB1809">
      <w:pPr>
        <w:numPr>
          <w:ilvl w:val="1"/>
          <w:numId w:val="4"/>
        </w:numPr>
        <w:tabs>
          <w:tab w:val="num" w:pos="540"/>
        </w:tabs>
        <w:ind w:left="540" w:hanging="540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Агент обязуется сообщать </w:t>
      </w:r>
      <w:r w:rsidR="00CC2D6B" w:rsidRPr="00041F07">
        <w:rPr>
          <w:sz w:val="26"/>
          <w:szCs w:val="26"/>
        </w:rPr>
        <w:t>Оператор</w:t>
      </w:r>
      <w:r w:rsidRPr="00041F07">
        <w:rPr>
          <w:sz w:val="26"/>
          <w:szCs w:val="26"/>
        </w:rPr>
        <w:t xml:space="preserve">у обо всех случаях незаконного использования товарных знаков и знаков обслуживания </w:t>
      </w:r>
      <w:r w:rsidR="00CC2D6B" w:rsidRPr="00041F07">
        <w:rPr>
          <w:sz w:val="26"/>
          <w:szCs w:val="26"/>
        </w:rPr>
        <w:t>Оператор</w:t>
      </w:r>
      <w:r w:rsidRPr="00041F07">
        <w:rPr>
          <w:sz w:val="26"/>
          <w:szCs w:val="26"/>
        </w:rPr>
        <w:t>а, если такие случаи стали ему известны в ходе выполнения Договора.</w:t>
      </w:r>
    </w:p>
    <w:p w:rsidR="000F50D7" w:rsidRPr="00041F07" w:rsidRDefault="000F50D7" w:rsidP="00314DD2">
      <w:pPr>
        <w:ind w:left="374" w:hanging="374"/>
        <w:jc w:val="both"/>
        <w:rPr>
          <w:sz w:val="26"/>
          <w:szCs w:val="26"/>
        </w:rPr>
      </w:pPr>
    </w:p>
    <w:p w:rsidR="00314DD2" w:rsidRPr="00041F07" w:rsidRDefault="00314DD2" w:rsidP="00314DD2">
      <w:pPr>
        <w:rPr>
          <w:b/>
          <w:bCs/>
          <w:sz w:val="26"/>
          <w:szCs w:val="26"/>
        </w:rPr>
      </w:pPr>
    </w:p>
    <w:p w:rsidR="00D85A43" w:rsidRPr="00041F07" w:rsidRDefault="00D85A43" w:rsidP="00BB1809">
      <w:pPr>
        <w:numPr>
          <w:ilvl w:val="0"/>
          <w:numId w:val="4"/>
        </w:numPr>
        <w:jc w:val="center"/>
        <w:rPr>
          <w:b/>
          <w:sz w:val="26"/>
          <w:szCs w:val="26"/>
        </w:rPr>
      </w:pPr>
      <w:r w:rsidRPr="00041F07">
        <w:rPr>
          <w:b/>
          <w:sz w:val="26"/>
          <w:szCs w:val="26"/>
          <w:u w:val="single"/>
        </w:rPr>
        <w:t>Персональные данные Абонентов</w:t>
      </w:r>
    </w:p>
    <w:p w:rsidR="00D85A43" w:rsidRPr="00041F07" w:rsidRDefault="00D85A43" w:rsidP="00BB1809">
      <w:pPr>
        <w:numPr>
          <w:ilvl w:val="1"/>
          <w:numId w:val="4"/>
        </w:numPr>
        <w:tabs>
          <w:tab w:val="num" w:pos="540"/>
        </w:tabs>
        <w:ind w:left="540" w:hanging="540"/>
        <w:jc w:val="both"/>
        <w:rPr>
          <w:sz w:val="26"/>
          <w:szCs w:val="26"/>
        </w:rPr>
      </w:pPr>
      <w:proofErr w:type="gramStart"/>
      <w:r w:rsidRPr="00041F07">
        <w:rPr>
          <w:sz w:val="26"/>
          <w:szCs w:val="26"/>
        </w:rPr>
        <w:t>Агент при исполнении им своих обязательств по Договору может осуществлять обработку персональных данных Абонентов (их представителей) (под персональными данными понимается информация, относящаяся к физическому лицу, в том числе фамилия, имя, отчество, год, дата, место рождения, адрес, телефонный номер и иная информация, получаемая от Абонента (его представителя).</w:t>
      </w:r>
      <w:proofErr w:type="gramEnd"/>
      <w:r w:rsidRPr="00041F07">
        <w:rPr>
          <w:sz w:val="26"/>
          <w:szCs w:val="26"/>
        </w:rPr>
        <w:t xml:space="preserve"> Агент осуществляет сбор, систематизацию, накопление, </w:t>
      </w:r>
      <w:r w:rsidRPr="00041F07">
        <w:rPr>
          <w:sz w:val="26"/>
          <w:szCs w:val="26"/>
        </w:rPr>
        <w:lastRenderedPageBreak/>
        <w:t xml:space="preserve">хранение в течение срока, необходимого для передачи персональных данных </w:t>
      </w:r>
      <w:r w:rsidR="008E2EB3" w:rsidRPr="00041F07">
        <w:rPr>
          <w:sz w:val="26"/>
          <w:szCs w:val="26"/>
        </w:rPr>
        <w:t>Оператор</w:t>
      </w:r>
      <w:r w:rsidRPr="00041F07">
        <w:rPr>
          <w:sz w:val="26"/>
          <w:szCs w:val="26"/>
        </w:rPr>
        <w:t xml:space="preserve">у,  передачу персональных данных исключительно </w:t>
      </w:r>
      <w:r w:rsidR="008E2EB3" w:rsidRPr="00041F07">
        <w:rPr>
          <w:sz w:val="26"/>
          <w:szCs w:val="26"/>
        </w:rPr>
        <w:t>Оператор</w:t>
      </w:r>
      <w:r w:rsidRPr="00041F07">
        <w:rPr>
          <w:sz w:val="26"/>
          <w:szCs w:val="26"/>
        </w:rPr>
        <w:t>у, уничтожение персональных данных.</w:t>
      </w:r>
    </w:p>
    <w:p w:rsidR="00D85A43" w:rsidRPr="00041F07" w:rsidRDefault="00D85A43" w:rsidP="00BB1809">
      <w:pPr>
        <w:numPr>
          <w:ilvl w:val="1"/>
          <w:numId w:val="4"/>
        </w:numPr>
        <w:tabs>
          <w:tab w:val="num" w:pos="540"/>
        </w:tabs>
        <w:ind w:left="540" w:hanging="540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При оформлении Абонентского договора Агент осуществляет сбор персональных данных, производит систематизацию, накопление, хранение и передачу персональных данных </w:t>
      </w:r>
      <w:r w:rsidR="008E2EB3" w:rsidRPr="00041F07">
        <w:rPr>
          <w:sz w:val="26"/>
          <w:szCs w:val="26"/>
        </w:rPr>
        <w:t>Оператор</w:t>
      </w:r>
      <w:r w:rsidRPr="00041F07">
        <w:rPr>
          <w:sz w:val="26"/>
          <w:szCs w:val="26"/>
        </w:rPr>
        <w:t xml:space="preserve">у. Все эти действия осуществляются Агентом в период до передачи  заключенного с Абонентом Абонентского договора </w:t>
      </w:r>
      <w:r w:rsidR="008E2EB3" w:rsidRPr="00041F07">
        <w:rPr>
          <w:sz w:val="26"/>
          <w:szCs w:val="26"/>
        </w:rPr>
        <w:t>Оператор</w:t>
      </w:r>
      <w:r w:rsidRPr="00041F07">
        <w:rPr>
          <w:sz w:val="26"/>
          <w:szCs w:val="26"/>
        </w:rPr>
        <w:t xml:space="preserve">у в сроки, установленные Договором. Агент обязан уничтожить персональные данные Абонента в течение 2 (Двух) рабочих дней после передачи заключенного с Абонентом Абонентского договора и персональных данных, полученных при заключении Абонентского договора </w:t>
      </w:r>
      <w:r w:rsidR="008E2EB3" w:rsidRPr="00041F07">
        <w:rPr>
          <w:sz w:val="26"/>
          <w:szCs w:val="26"/>
        </w:rPr>
        <w:t>Оператор</w:t>
      </w:r>
      <w:r w:rsidRPr="00041F07">
        <w:rPr>
          <w:sz w:val="26"/>
          <w:szCs w:val="26"/>
        </w:rPr>
        <w:t xml:space="preserve">у. </w:t>
      </w:r>
    </w:p>
    <w:p w:rsidR="00D85A43" w:rsidRPr="00041F07" w:rsidRDefault="00D85A43" w:rsidP="002D2212">
      <w:pPr>
        <w:tabs>
          <w:tab w:val="num" w:pos="794"/>
        </w:tabs>
        <w:ind w:left="540"/>
        <w:jc w:val="both"/>
        <w:rPr>
          <w:sz w:val="26"/>
          <w:szCs w:val="26"/>
        </w:rPr>
      </w:pPr>
      <w:proofErr w:type="gramStart"/>
      <w:r w:rsidRPr="00041F07">
        <w:rPr>
          <w:sz w:val="26"/>
          <w:szCs w:val="26"/>
        </w:rPr>
        <w:t xml:space="preserve">Если приложениями к Договору или инструкциями </w:t>
      </w:r>
      <w:r w:rsidR="008E2EB3" w:rsidRPr="00041F07">
        <w:rPr>
          <w:sz w:val="26"/>
          <w:szCs w:val="26"/>
        </w:rPr>
        <w:t>Оператор</w:t>
      </w:r>
      <w:r w:rsidRPr="00041F07">
        <w:rPr>
          <w:sz w:val="26"/>
          <w:szCs w:val="26"/>
        </w:rPr>
        <w:t xml:space="preserve">а предусмотрено получение Агентом персональных данных от Абонентов (их представителей) на основании иных документов (заявлений Абонентов и т.п.), не в процессе заключения Агентом Абонентского договора от имени </w:t>
      </w:r>
      <w:r w:rsidR="008E2EB3" w:rsidRPr="00041F07">
        <w:rPr>
          <w:sz w:val="26"/>
          <w:szCs w:val="26"/>
        </w:rPr>
        <w:t>Оператор</w:t>
      </w:r>
      <w:r w:rsidRPr="00041F07">
        <w:rPr>
          <w:sz w:val="26"/>
          <w:szCs w:val="26"/>
        </w:rPr>
        <w:t xml:space="preserve">а, Агент осуществляет сбор персональных данных, производит систематизацию, накопление, извлечение, уточнение, хранение и передачу  персональных данных </w:t>
      </w:r>
      <w:r w:rsidR="008E2EB3" w:rsidRPr="00041F07">
        <w:rPr>
          <w:sz w:val="26"/>
          <w:szCs w:val="26"/>
        </w:rPr>
        <w:t>Оператор</w:t>
      </w:r>
      <w:r w:rsidRPr="00041F07">
        <w:rPr>
          <w:sz w:val="26"/>
          <w:szCs w:val="26"/>
        </w:rPr>
        <w:t xml:space="preserve">у в порядке, предусмотренном приложениями или инструкциями </w:t>
      </w:r>
      <w:r w:rsidR="008E2EB3" w:rsidRPr="00041F07">
        <w:rPr>
          <w:sz w:val="26"/>
          <w:szCs w:val="26"/>
        </w:rPr>
        <w:t>Оператор</w:t>
      </w:r>
      <w:r w:rsidRPr="00041F07">
        <w:rPr>
          <w:sz w:val="26"/>
          <w:szCs w:val="26"/>
        </w:rPr>
        <w:t>а.</w:t>
      </w:r>
      <w:proofErr w:type="gramEnd"/>
      <w:r w:rsidRPr="00041F07">
        <w:rPr>
          <w:sz w:val="26"/>
          <w:szCs w:val="26"/>
        </w:rPr>
        <w:t xml:space="preserve"> В случае расторжения Договора/соответствующего приложения к нему, либо истечения срока хранения, согласованного Сторонами, Агент обеспечивает по указанию </w:t>
      </w:r>
      <w:r w:rsidR="008E2EB3" w:rsidRPr="00041F07">
        <w:rPr>
          <w:sz w:val="26"/>
          <w:szCs w:val="26"/>
        </w:rPr>
        <w:t>Оператор</w:t>
      </w:r>
      <w:r w:rsidRPr="00041F07">
        <w:rPr>
          <w:sz w:val="26"/>
          <w:szCs w:val="26"/>
        </w:rPr>
        <w:t xml:space="preserve">а передачу указанных документов с персональными данными </w:t>
      </w:r>
      <w:r w:rsidR="008E2EB3" w:rsidRPr="00041F07">
        <w:rPr>
          <w:sz w:val="26"/>
          <w:szCs w:val="26"/>
        </w:rPr>
        <w:t>Оператор</w:t>
      </w:r>
      <w:r w:rsidRPr="00041F07">
        <w:rPr>
          <w:sz w:val="26"/>
          <w:szCs w:val="26"/>
        </w:rPr>
        <w:t>у или уничтожение персональных данных.</w:t>
      </w:r>
    </w:p>
    <w:p w:rsidR="00D85A43" w:rsidRPr="00041F07" w:rsidRDefault="008E2EB3" w:rsidP="002D2212">
      <w:pPr>
        <w:tabs>
          <w:tab w:val="num" w:pos="794"/>
        </w:tabs>
        <w:ind w:left="540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Оператор</w:t>
      </w:r>
      <w:r w:rsidR="00D85A43" w:rsidRPr="00041F07">
        <w:rPr>
          <w:sz w:val="26"/>
          <w:szCs w:val="26"/>
        </w:rPr>
        <w:t xml:space="preserve"> вправе потребовать от Агента блокировать персональные данные Абонента, обработка которых осуществляется Агентом, в случае поступления </w:t>
      </w:r>
      <w:r w:rsidRPr="00041F07">
        <w:rPr>
          <w:sz w:val="26"/>
          <w:szCs w:val="26"/>
        </w:rPr>
        <w:t>Оператор</w:t>
      </w:r>
      <w:r w:rsidR="00D85A43" w:rsidRPr="00041F07">
        <w:rPr>
          <w:sz w:val="26"/>
          <w:szCs w:val="26"/>
        </w:rPr>
        <w:t xml:space="preserve">у обращения или запроса субъекта персональных данных, его представителя либо уполномоченного органа по защите прав субъектов запроса, содержащего сведения о неправомерной обработке персональных данных. Агент обязуется незамедлительно по факту получения исполнить соответствующее требование и письменно уведомить о его исполнении </w:t>
      </w:r>
      <w:r w:rsidRPr="00041F07">
        <w:rPr>
          <w:sz w:val="26"/>
          <w:szCs w:val="26"/>
        </w:rPr>
        <w:t>Оператор</w:t>
      </w:r>
      <w:r w:rsidR="00D85A43" w:rsidRPr="00041F07">
        <w:rPr>
          <w:sz w:val="26"/>
          <w:szCs w:val="26"/>
        </w:rPr>
        <w:t>а</w:t>
      </w:r>
    </w:p>
    <w:p w:rsidR="00D85A43" w:rsidRPr="00041F07" w:rsidRDefault="00D85A43" w:rsidP="00BB1809">
      <w:pPr>
        <w:numPr>
          <w:ilvl w:val="1"/>
          <w:numId w:val="4"/>
        </w:numPr>
        <w:tabs>
          <w:tab w:val="num" w:pos="540"/>
        </w:tabs>
        <w:ind w:left="540" w:hanging="540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На любом этапе своей деятельности по исполнению Договора Агент не вправе осуществлять передачу персональных данных Абонентов (их представителей) третьим лицам (как ограниченному, так и неограниченному кругу лиц), их распространение, предоставление доступа к ним и использование персональных данных в своей деятельности, не связанной с исполнением обязательств по Договору. Агент не вправе использовать персональные данные Абонента (его представителя)  для оформления каких-либо договоров, в </w:t>
      </w:r>
      <w:proofErr w:type="spellStart"/>
      <w:r w:rsidRPr="00041F07">
        <w:rPr>
          <w:sz w:val="26"/>
          <w:szCs w:val="26"/>
        </w:rPr>
        <w:t>т.ч</w:t>
      </w:r>
      <w:proofErr w:type="spellEnd"/>
      <w:r w:rsidRPr="00041F07">
        <w:rPr>
          <w:sz w:val="26"/>
          <w:szCs w:val="26"/>
        </w:rPr>
        <w:t>. Абонентских договоров с третьими лицами.</w:t>
      </w:r>
    </w:p>
    <w:p w:rsidR="00D85A43" w:rsidRPr="00041F07" w:rsidRDefault="00D85A43" w:rsidP="00BB1809">
      <w:pPr>
        <w:numPr>
          <w:ilvl w:val="1"/>
          <w:numId w:val="4"/>
        </w:numPr>
        <w:tabs>
          <w:tab w:val="num" w:pos="540"/>
        </w:tabs>
        <w:ind w:left="540" w:hanging="540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Агент обязан на всех этапах обработки персональных данных обеспечивать конфиденциальность и безопасность персональных данных путем их надлежащей защиты в соответствии с требованиями законодательства Российской Федерации. </w:t>
      </w:r>
      <w:proofErr w:type="gramStart"/>
      <w:r w:rsidRPr="00041F07">
        <w:rPr>
          <w:sz w:val="26"/>
          <w:szCs w:val="26"/>
        </w:rPr>
        <w:t xml:space="preserve">Защита персональных данных и надлежащее обеспечение их конфиденциальности и безопасности реализуется Агентом путем принятия необходимых правовых, организационных и технических мер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данных, в соответствии с требованиями, предусмотренными действующим законодательством Российской Федерации, </w:t>
      </w:r>
      <w:r w:rsidRPr="00041F07">
        <w:rPr>
          <w:sz w:val="26"/>
          <w:szCs w:val="26"/>
        </w:rPr>
        <w:lastRenderedPageBreak/>
        <w:t>включая, но</w:t>
      </w:r>
      <w:proofErr w:type="gramEnd"/>
      <w:r w:rsidRPr="00041F07">
        <w:rPr>
          <w:sz w:val="26"/>
          <w:szCs w:val="26"/>
        </w:rPr>
        <w:t xml:space="preserve"> </w:t>
      </w:r>
      <w:proofErr w:type="gramStart"/>
      <w:r w:rsidRPr="00041F07">
        <w:rPr>
          <w:sz w:val="26"/>
          <w:szCs w:val="26"/>
        </w:rPr>
        <w:t>не ограничиваясь: определение угроз безопасности персональных данных при их обработке, формирование на их основе модели угроз; разработку на основе модели угроз системы защиты персональных данных, обеспечивающей нейтрализацию предполагаемых угроз с использованием методов и способов защиты персональных данных, предусмотренных для соответствующего класса информационных систем; проверку готовности средств защиты информации к использованию с составлением заключений о возможности их эксплуатации;</w:t>
      </w:r>
      <w:proofErr w:type="gramEnd"/>
      <w:r w:rsidRPr="00041F07">
        <w:rPr>
          <w:sz w:val="26"/>
          <w:szCs w:val="26"/>
        </w:rPr>
        <w:t xml:space="preserve"> </w:t>
      </w:r>
      <w:proofErr w:type="gramStart"/>
      <w:r w:rsidRPr="00041F07">
        <w:rPr>
          <w:sz w:val="26"/>
          <w:szCs w:val="26"/>
        </w:rPr>
        <w:t xml:space="preserve">установку и ввод в эксплуатацию средств защиты информации в соответствии с эксплуатационной и технической документацией; консультирование лиц, использующих средства защиты информации, применяемые в информационных системах, правилам работы с ними; учет применяемых средств защиты информации, эксплуатационной и технической документации к ним, носителей персональных данных; </w:t>
      </w:r>
      <w:r w:rsidRPr="00041F07">
        <w:rPr>
          <w:sz w:val="26"/>
          <w:szCs w:val="26"/>
        </w:rPr>
        <w:tab/>
        <w:t>учет лиц, допущенных к работе с персональными данными;</w:t>
      </w:r>
      <w:proofErr w:type="gramEnd"/>
      <w:r w:rsidRPr="00041F07">
        <w:rPr>
          <w:sz w:val="26"/>
          <w:szCs w:val="26"/>
        </w:rPr>
        <w:t xml:space="preserve"> </w:t>
      </w:r>
      <w:proofErr w:type="gramStart"/>
      <w:r w:rsidRPr="00041F07">
        <w:rPr>
          <w:sz w:val="26"/>
          <w:szCs w:val="26"/>
        </w:rPr>
        <w:t>контроль за соблюдением условий использования средств защиты информации, предусмотренных эксплуатационной и технической документацией; разбирательство и составление заключений по фактам несоблюдения условий хранения носителей персональных данных, использования средств защиты информации, которые могут привести к нарушению конфиденциальности персональных данных или другим нарушениям, приводящим к снижению уровня защищенности персональных данных, разработку и принятие мер по предотвращению возможных опасных последствий подобных нарушений;</w:t>
      </w:r>
      <w:proofErr w:type="gramEnd"/>
      <w:r w:rsidRPr="00041F07">
        <w:rPr>
          <w:sz w:val="26"/>
          <w:szCs w:val="26"/>
        </w:rPr>
        <w:t xml:space="preserve"> описание системы защиты персональных данных; обеспечение сохранности носителей персональных данных и средств защиты информации; охрана помещений, в которых ведется работа с персональными данными.</w:t>
      </w:r>
    </w:p>
    <w:p w:rsidR="00D85A43" w:rsidRPr="00041F07" w:rsidRDefault="00D85A43" w:rsidP="00BB1809">
      <w:pPr>
        <w:numPr>
          <w:ilvl w:val="1"/>
          <w:numId w:val="4"/>
        </w:numPr>
        <w:tabs>
          <w:tab w:val="num" w:pos="540"/>
        </w:tabs>
        <w:ind w:left="540" w:hanging="540"/>
        <w:jc w:val="both"/>
        <w:rPr>
          <w:sz w:val="26"/>
          <w:szCs w:val="26"/>
        </w:rPr>
      </w:pPr>
      <w:r w:rsidRPr="00041F07">
        <w:rPr>
          <w:b/>
          <w:sz w:val="26"/>
          <w:szCs w:val="26"/>
        </w:rPr>
        <w:t>Агент обязан</w:t>
      </w:r>
      <w:r w:rsidRPr="00041F07">
        <w:rPr>
          <w:sz w:val="26"/>
          <w:szCs w:val="26"/>
        </w:rPr>
        <w:t>:</w:t>
      </w:r>
    </w:p>
    <w:p w:rsidR="00D85A43" w:rsidRPr="00041F07" w:rsidRDefault="00D85A43" w:rsidP="00BB1809">
      <w:pPr>
        <w:numPr>
          <w:ilvl w:val="2"/>
          <w:numId w:val="4"/>
        </w:numPr>
        <w:ind w:left="567" w:hanging="567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заключить со всеми своими сотрудниками, субагентами соглашения о конфиденциальности на условиях не менее строгих, чем предусмотрено настоящим разделом Договора, а также  получить согласие своих сотрудников и сотрудников субагентов  на предоставление их персональных данных третьим лицам в целях исполнения настоящего Договора;</w:t>
      </w:r>
    </w:p>
    <w:p w:rsidR="00D85A43" w:rsidRPr="00041F07" w:rsidRDefault="00D85A43" w:rsidP="00BB1809">
      <w:pPr>
        <w:numPr>
          <w:ilvl w:val="2"/>
          <w:numId w:val="4"/>
        </w:numPr>
        <w:ind w:left="567" w:hanging="567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Агент обязуется обеспечить необходимый и безопасный уровень доступа сотрудников к полученным персональным данным для выполнения ими служебных обязанностей;</w:t>
      </w:r>
    </w:p>
    <w:p w:rsidR="00D85A43" w:rsidRPr="00041F07" w:rsidRDefault="00D85A43" w:rsidP="00BB1809">
      <w:pPr>
        <w:numPr>
          <w:ilvl w:val="2"/>
          <w:numId w:val="4"/>
        </w:numPr>
        <w:ind w:left="567" w:hanging="567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сформировать список сотрудников Агента и субагентов (далее – «Список»), имеющих доступ к персональным данным Абонентов, и  передать Список </w:t>
      </w:r>
      <w:r w:rsidR="008E2EB3" w:rsidRPr="00041F07">
        <w:rPr>
          <w:sz w:val="26"/>
          <w:szCs w:val="26"/>
        </w:rPr>
        <w:t>Оператор</w:t>
      </w:r>
      <w:r w:rsidRPr="00041F07">
        <w:rPr>
          <w:sz w:val="26"/>
          <w:szCs w:val="26"/>
        </w:rPr>
        <w:t>у до момента начала обработки персональных данных;</w:t>
      </w:r>
    </w:p>
    <w:p w:rsidR="00D85A43" w:rsidRPr="00041F07" w:rsidRDefault="00D85A43" w:rsidP="00BB1809">
      <w:pPr>
        <w:numPr>
          <w:ilvl w:val="2"/>
          <w:numId w:val="4"/>
        </w:numPr>
        <w:ind w:left="567" w:hanging="567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своевременно вносить изменения в Список и не позднее 5 числа месяца, следующего за месяцем, в котором были внесены изменения в Список, передавать его </w:t>
      </w:r>
      <w:r w:rsidR="008E2EB3" w:rsidRPr="00041F07">
        <w:rPr>
          <w:sz w:val="26"/>
          <w:szCs w:val="26"/>
        </w:rPr>
        <w:t>Оператор</w:t>
      </w:r>
      <w:r w:rsidRPr="00041F07">
        <w:rPr>
          <w:sz w:val="26"/>
          <w:szCs w:val="26"/>
        </w:rPr>
        <w:t xml:space="preserve">у.   </w:t>
      </w:r>
    </w:p>
    <w:p w:rsidR="00D85A43" w:rsidRPr="00041F07" w:rsidRDefault="00D85A43" w:rsidP="00EF47DF">
      <w:pPr>
        <w:jc w:val="both"/>
        <w:rPr>
          <w:b/>
          <w:bCs/>
          <w:sz w:val="26"/>
          <w:szCs w:val="26"/>
        </w:rPr>
      </w:pPr>
    </w:p>
    <w:p w:rsidR="00314DD2" w:rsidRPr="00041F07" w:rsidRDefault="008E2EB3" w:rsidP="00314DD2">
      <w:pPr>
        <w:jc w:val="center"/>
        <w:rPr>
          <w:b/>
          <w:bCs/>
          <w:sz w:val="26"/>
          <w:szCs w:val="26"/>
          <w:u w:val="single"/>
        </w:rPr>
      </w:pPr>
      <w:r w:rsidRPr="00041F07">
        <w:rPr>
          <w:b/>
          <w:bCs/>
          <w:sz w:val="26"/>
          <w:szCs w:val="26"/>
        </w:rPr>
        <w:t>6</w:t>
      </w:r>
      <w:r w:rsidR="00314DD2" w:rsidRPr="00041F07">
        <w:rPr>
          <w:b/>
          <w:bCs/>
          <w:sz w:val="26"/>
          <w:szCs w:val="26"/>
        </w:rPr>
        <w:t xml:space="preserve">. </w:t>
      </w:r>
      <w:r w:rsidR="00314DD2" w:rsidRPr="00041F07">
        <w:rPr>
          <w:b/>
          <w:bCs/>
          <w:sz w:val="26"/>
          <w:szCs w:val="26"/>
          <w:u w:val="single"/>
        </w:rPr>
        <w:t>Порядок расторжения Соглашения.</w:t>
      </w:r>
    </w:p>
    <w:p w:rsidR="00314DD2" w:rsidRPr="00041F07" w:rsidRDefault="00314DD2" w:rsidP="00314DD2">
      <w:pPr>
        <w:rPr>
          <w:b/>
          <w:bCs/>
          <w:sz w:val="26"/>
          <w:szCs w:val="26"/>
        </w:rPr>
      </w:pPr>
    </w:p>
    <w:p w:rsidR="002D2212" w:rsidRPr="00041F07" w:rsidRDefault="002D2212" w:rsidP="00BB1809">
      <w:pPr>
        <w:pStyle w:val="af8"/>
        <w:numPr>
          <w:ilvl w:val="0"/>
          <w:numId w:val="4"/>
        </w:numPr>
        <w:tabs>
          <w:tab w:val="num" w:pos="794"/>
        </w:tabs>
        <w:jc w:val="both"/>
        <w:rPr>
          <w:vanish/>
          <w:sz w:val="26"/>
          <w:szCs w:val="26"/>
        </w:rPr>
      </w:pPr>
    </w:p>
    <w:p w:rsidR="00314DD2" w:rsidRPr="00041F07" w:rsidRDefault="00314DD2" w:rsidP="00BB1809">
      <w:pPr>
        <w:numPr>
          <w:ilvl w:val="1"/>
          <w:numId w:val="4"/>
        </w:numPr>
        <w:tabs>
          <w:tab w:val="clear" w:pos="794"/>
          <w:tab w:val="num" w:pos="-4395"/>
        </w:tabs>
        <w:ind w:left="567" w:hanging="567"/>
        <w:jc w:val="both"/>
        <w:rPr>
          <w:sz w:val="26"/>
          <w:szCs w:val="26"/>
        </w:rPr>
      </w:pPr>
      <w:proofErr w:type="gramStart"/>
      <w:r w:rsidRPr="00041F07">
        <w:rPr>
          <w:sz w:val="26"/>
          <w:szCs w:val="26"/>
        </w:rPr>
        <w:t>Оператор имеет право расторгнуть Соглашение в следующих случаях (в данном случае не применяется условие п. 3.3.</w:t>
      </w:r>
      <w:proofErr w:type="gramEnd"/>
      <w:r w:rsidRPr="00041F07">
        <w:rPr>
          <w:sz w:val="26"/>
          <w:szCs w:val="26"/>
        </w:rPr>
        <w:t xml:space="preserve"> </w:t>
      </w:r>
      <w:proofErr w:type="gramStart"/>
      <w:r w:rsidRPr="00041F07">
        <w:rPr>
          <w:sz w:val="26"/>
          <w:szCs w:val="26"/>
        </w:rPr>
        <w:t>Соглашения):</w:t>
      </w:r>
      <w:proofErr w:type="gramEnd"/>
    </w:p>
    <w:p w:rsidR="00314DD2" w:rsidRPr="00041F07" w:rsidRDefault="00314DD2" w:rsidP="00BB1809">
      <w:pPr>
        <w:pStyle w:val="aa"/>
        <w:numPr>
          <w:ilvl w:val="0"/>
          <w:numId w:val="5"/>
        </w:numPr>
        <w:tabs>
          <w:tab w:val="clear" w:pos="1617"/>
          <w:tab w:val="num" w:pos="-2410"/>
          <w:tab w:val="left" w:pos="0"/>
        </w:tabs>
        <w:ind w:left="709" w:hanging="141"/>
        <w:rPr>
          <w:color w:val="auto"/>
          <w:sz w:val="26"/>
          <w:szCs w:val="26"/>
        </w:rPr>
      </w:pPr>
      <w:r w:rsidRPr="00041F07">
        <w:rPr>
          <w:color w:val="auto"/>
          <w:sz w:val="26"/>
          <w:szCs w:val="26"/>
        </w:rPr>
        <w:t xml:space="preserve">совершения </w:t>
      </w:r>
      <w:r w:rsidR="00DF0047" w:rsidRPr="00041F07">
        <w:rPr>
          <w:color w:val="auto"/>
          <w:sz w:val="26"/>
          <w:szCs w:val="26"/>
        </w:rPr>
        <w:t>Агент</w:t>
      </w:r>
      <w:r w:rsidRPr="00041F07">
        <w:rPr>
          <w:color w:val="auto"/>
          <w:sz w:val="26"/>
          <w:szCs w:val="26"/>
        </w:rPr>
        <w:t>ом любых, не санкционированных законодательством РФ, а также настоящим Соглашением, действий, приведших к возникновению материального ущерба у Оператора;</w:t>
      </w:r>
    </w:p>
    <w:p w:rsidR="00314DD2" w:rsidRPr="00041F07" w:rsidRDefault="00314DD2" w:rsidP="00BB1809">
      <w:pPr>
        <w:pStyle w:val="aa"/>
        <w:numPr>
          <w:ilvl w:val="0"/>
          <w:numId w:val="5"/>
        </w:numPr>
        <w:tabs>
          <w:tab w:val="clear" w:pos="1617"/>
          <w:tab w:val="num" w:pos="-2410"/>
          <w:tab w:val="left" w:pos="0"/>
        </w:tabs>
        <w:ind w:left="709" w:hanging="141"/>
        <w:rPr>
          <w:color w:val="auto"/>
          <w:sz w:val="26"/>
          <w:szCs w:val="26"/>
        </w:rPr>
      </w:pPr>
      <w:r w:rsidRPr="00041F07">
        <w:rPr>
          <w:color w:val="auto"/>
          <w:sz w:val="26"/>
          <w:szCs w:val="26"/>
        </w:rPr>
        <w:t xml:space="preserve">если деятельность </w:t>
      </w:r>
      <w:r w:rsidR="00DF0047" w:rsidRPr="00041F07">
        <w:rPr>
          <w:color w:val="auto"/>
          <w:sz w:val="26"/>
          <w:szCs w:val="26"/>
        </w:rPr>
        <w:t>Агент</w:t>
      </w:r>
      <w:r w:rsidRPr="00041F07">
        <w:rPr>
          <w:color w:val="auto"/>
          <w:sz w:val="26"/>
          <w:szCs w:val="26"/>
        </w:rPr>
        <w:t>а наносит вред деловой репутации Оператора;</w:t>
      </w:r>
    </w:p>
    <w:p w:rsidR="00314DD2" w:rsidRPr="00041F07" w:rsidRDefault="00314DD2" w:rsidP="00BB1809">
      <w:pPr>
        <w:pStyle w:val="aa"/>
        <w:numPr>
          <w:ilvl w:val="0"/>
          <w:numId w:val="5"/>
        </w:numPr>
        <w:tabs>
          <w:tab w:val="clear" w:pos="1617"/>
          <w:tab w:val="num" w:pos="-2410"/>
          <w:tab w:val="left" w:pos="0"/>
        </w:tabs>
        <w:ind w:left="709" w:hanging="141"/>
        <w:rPr>
          <w:color w:val="auto"/>
          <w:sz w:val="26"/>
          <w:szCs w:val="26"/>
        </w:rPr>
      </w:pPr>
      <w:r w:rsidRPr="00041F07">
        <w:rPr>
          <w:color w:val="auto"/>
          <w:sz w:val="26"/>
          <w:szCs w:val="26"/>
        </w:rPr>
        <w:lastRenderedPageBreak/>
        <w:t xml:space="preserve">если количество ежемесячных </w:t>
      </w:r>
      <w:r w:rsidR="00CC0778" w:rsidRPr="00041F07">
        <w:rPr>
          <w:color w:val="auto"/>
          <w:sz w:val="26"/>
          <w:szCs w:val="26"/>
        </w:rPr>
        <w:t xml:space="preserve">Подключений </w:t>
      </w:r>
      <w:r w:rsidRPr="00041F07">
        <w:rPr>
          <w:color w:val="auto"/>
          <w:sz w:val="26"/>
          <w:szCs w:val="26"/>
        </w:rPr>
        <w:t xml:space="preserve">Абонентов к сети </w:t>
      </w:r>
      <w:proofErr w:type="gramStart"/>
      <w:r w:rsidRPr="00041F07">
        <w:rPr>
          <w:color w:val="auto"/>
          <w:sz w:val="26"/>
          <w:szCs w:val="26"/>
        </w:rPr>
        <w:t>Оператора</w:t>
      </w:r>
      <w:proofErr w:type="gramEnd"/>
      <w:r w:rsidRPr="00041F07">
        <w:rPr>
          <w:color w:val="auto"/>
          <w:sz w:val="26"/>
          <w:szCs w:val="26"/>
        </w:rPr>
        <w:t xml:space="preserve"> ниже установленных в Плане продаж в течение 3 (Трех) месяцев подряд;</w:t>
      </w:r>
    </w:p>
    <w:p w:rsidR="00314DD2" w:rsidRPr="00041F07" w:rsidRDefault="00314DD2" w:rsidP="00BB1809">
      <w:pPr>
        <w:pStyle w:val="aa"/>
        <w:numPr>
          <w:ilvl w:val="0"/>
          <w:numId w:val="5"/>
        </w:numPr>
        <w:tabs>
          <w:tab w:val="clear" w:pos="1617"/>
          <w:tab w:val="num" w:pos="-2410"/>
          <w:tab w:val="left" w:pos="0"/>
        </w:tabs>
        <w:ind w:left="709" w:hanging="141"/>
        <w:rPr>
          <w:color w:val="auto"/>
          <w:sz w:val="26"/>
          <w:szCs w:val="26"/>
        </w:rPr>
      </w:pPr>
      <w:r w:rsidRPr="00041F07">
        <w:rPr>
          <w:color w:val="auto"/>
          <w:sz w:val="26"/>
          <w:szCs w:val="26"/>
        </w:rPr>
        <w:t xml:space="preserve">неоднократных претензий со стороны Абонентов и/или сотрудников Оператора, касающихся качества обслуживания в Торговых Точках </w:t>
      </w:r>
      <w:r w:rsidR="00DF0047" w:rsidRPr="00041F07">
        <w:rPr>
          <w:color w:val="auto"/>
          <w:sz w:val="26"/>
          <w:szCs w:val="26"/>
        </w:rPr>
        <w:t>Агент</w:t>
      </w:r>
      <w:r w:rsidRPr="00041F07">
        <w:rPr>
          <w:color w:val="auto"/>
          <w:sz w:val="26"/>
          <w:szCs w:val="26"/>
        </w:rPr>
        <w:t>а/Суб</w:t>
      </w:r>
      <w:r w:rsidR="00DF0047" w:rsidRPr="00041F07">
        <w:rPr>
          <w:color w:val="auto"/>
          <w:sz w:val="26"/>
          <w:szCs w:val="26"/>
        </w:rPr>
        <w:t>агент</w:t>
      </w:r>
      <w:r w:rsidRPr="00041F07">
        <w:rPr>
          <w:color w:val="auto"/>
          <w:sz w:val="26"/>
          <w:szCs w:val="26"/>
        </w:rPr>
        <w:t>а или правильности заполнения документов, упомянутых в настоящем Соглашении;</w:t>
      </w:r>
    </w:p>
    <w:p w:rsidR="00314DD2" w:rsidRPr="00041F07" w:rsidRDefault="00314DD2" w:rsidP="00BB1809">
      <w:pPr>
        <w:pStyle w:val="aa"/>
        <w:numPr>
          <w:ilvl w:val="0"/>
          <w:numId w:val="5"/>
        </w:numPr>
        <w:tabs>
          <w:tab w:val="clear" w:pos="1617"/>
          <w:tab w:val="num" w:pos="-2410"/>
          <w:tab w:val="left" w:pos="0"/>
        </w:tabs>
        <w:ind w:left="709" w:hanging="141"/>
        <w:rPr>
          <w:color w:val="auto"/>
          <w:sz w:val="26"/>
          <w:szCs w:val="26"/>
        </w:rPr>
      </w:pPr>
      <w:r w:rsidRPr="00041F07">
        <w:rPr>
          <w:color w:val="auto"/>
          <w:sz w:val="26"/>
          <w:szCs w:val="26"/>
        </w:rPr>
        <w:t>систематических задержек в предоставлении Оператору Договоров и информации, указанной в п. 2.2.</w:t>
      </w:r>
      <w:r w:rsidR="006D3BA2" w:rsidRPr="00041F07">
        <w:rPr>
          <w:color w:val="auto"/>
          <w:sz w:val="26"/>
          <w:szCs w:val="26"/>
        </w:rPr>
        <w:t>7</w:t>
      </w:r>
      <w:r w:rsidRPr="00041F07">
        <w:rPr>
          <w:color w:val="auto"/>
          <w:sz w:val="26"/>
          <w:szCs w:val="26"/>
        </w:rPr>
        <w:t xml:space="preserve"> настоящего Приложения;</w:t>
      </w:r>
    </w:p>
    <w:p w:rsidR="00314DD2" w:rsidRPr="00041F07" w:rsidRDefault="00314DD2" w:rsidP="00BB1809">
      <w:pPr>
        <w:pStyle w:val="aa"/>
        <w:numPr>
          <w:ilvl w:val="0"/>
          <w:numId w:val="5"/>
        </w:numPr>
        <w:tabs>
          <w:tab w:val="clear" w:pos="1617"/>
          <w:tab w:val="num" w:pos="-2410"/>
          <w:tab w:val="left" w:pos="0"/>
        </w:tabs>
        <w:ind w:left="709" w:hanging="141"/>
        <w:rPr>
          <w:color w:val="auto"/>
          <w:sz w:val="26"/>
          <w:szCs w:val="26"/>
        </w:rPr>
      </w:pPr>
      <w:r w:rsidRPr="00041F07">
        <w:rPr>
          <w:color w:val="auto"/>
          <w:sz w:val="26"/>
          <w:szCs w:val="26"/>
        </w:rPr>
        <w:t>неоднократных нарушений пунктов 2.2.</w:t>
      </w:r>
      <w:r w:rsidR="006D3BA2" w:rsidRPr="00041F07">
        <w:rPr>
          <w:color w:val="auto"/>
          <w:sz w:val="26"/>
          <w:szCs w:val="26"/>
        </w:rPr>
        <w:t>8</w:t>
      </w:r>
      <w:r w:rsidRPr="00041F07">
        <w:rPr>
          <w:color w:val="auto"/>
          <w:sz w:val="26"/>
          <w:szCs w:val="26"/>
        </w:rPr>
        <w:t xml:space="preserve"> и/или 2.2.</w:t>
      </w:r>
      <w:r w:rsidR="006D3BA2" w:rsidRPr="00041F07">
        <w:rPr>
          <w:color w:val="auto"/>
          <w:sz w:val="26"/>
          <w:szCs w:val="26"/>
        </w:rPr>
        <w:t xml:space="preserve">9 </w:t>
      </w:r>
      <w:r w:rsidRPr="00041F07">
        <w:rPr>
          <w:color w:val="auto"/>
          <w:sz w:val="26"/>
          <w:szCs w:val="26"/>
        </w:rPr>
        <w:t>настоящего Приложения: отсутствие, несоответствие или предоставление недостоверной информации об Абоненте (паспортные данные, адрес доставки счетов и т.д.);</w:t>
      </w:r>
    </w:p>
    <w:p w:rsidR="00314DD2" w:rsidRPr="00041F07" w:rsidRDefault="00314DD2" w:rsidP="00BB1809">
      <w:pPr>
        <w:pStyle w:val="aa"/>
        <w:numPr>
          <w:ilvl w:val="0"/>
          <w:numId w:val="5"/>
        </w:numPr>
        <w:tabs>
          <w:tab w:val="clear" w:pos="1617"/>
          <w:tab w:val="num" w:pos="-2410"/>
          <w:tab w:val="left" w:pos="0"/>
        </w:tabs>
        <w:ind w:left="709" w:hanging="141"/>
        <w:rPr>
          <w:color w:val="auto"/>
          <w:sz w:val="26"/>
          <w:szCs w:val="26"/>
        </w:rPr>
      </w:pPr>
      <w:r w:rsidRPr="00041F07">
        <w:rPr>
          <w:color w:val="auto"/>
          <w:sz w:val="26"/>
          <w:szCs w:val="26"/>
        </w:rPr>
        <w:t>систематических нарушений п. 2.2.</w:t>
      </w:r>
      <w:r w:rsidR="006D3BA2" w:rsidRPr="00041F07">
        <w:rPr>
          <w:color w:val="auto"/>
          <w:sz w:val="26"/>
          <w:szCs w:val="26"/>
        </w:rPr>
        <w:t xml:space="preserve">10 </w:t>
      </w:r>
      <w:r w:rsidRPr="00041F07">
        <w:rPr>
          <w:color w:val="auto"/>
          <w:sz w:val="26"/>
          <w:szCs w:val="26"/>
        </w:rPr>
        <w:t>настоящего Положения: предоставления Оператору юридически недействительных документов (в том числе копий документов);</w:t>
      </w:r>
    </w:p>
    <w:p w:rsidR="00314DD2" w:rsidRPr="00041F07" w:rsidRDefault="00314DD2" w:rsidP="00BB1809">
      <w:pPr>
        <w:pStyle w:val="aa"/>
        <w:numPr>
          <w:ilvl w:val="0"/>
          <w:numId w:val="5"/>
        </w:numPr>
        <w:tabs>
          <w:tab w:val="clear" w:pos="1617"/>
          <w:tab w:val="num" w:pos="-2410"/>
          <w:tab w:val="left" w:pos="0"/>
        </w:tabs>
        <w:ind w:left="709" w:hanging="141"/>
        <w:rPr>
          <w:color w:val="auto"/>
          <w:sz w:val="26"/>
          <w:szCs w:val="26"/>
        </w:rPr>
      </w:pPr>
      <w:r w:rsidRPr="00041F07">
        <w:rPr>
          <w:color w:val="auto"/>
          <w:sz w:val="26"/>
          <w:szCs w:val="26"/>
        </w:rPr>
        <w:t xml:space="preserve">систематических нарушений, связанных с задержкой  предоставления данных о принятых от Абонентов платежах и задержкой в перечислении на расчетный счет Оператора принятых от Абонентов денежных средств; </w:t>
      </w:r>
    </w:p>
    <w:p w:rsidR="00314DD2" w:rsidRPr="00041F07" w:rsidRDefault="004933E2" w:rsidP="00BB1809">
      <w:pPr>
        <w:pStyle w:val="aa"/>
        <w:numPr>
          <w:ilvl w:val="0"/>
          <w:numId w:val="5"/>
        </w:numPr>
        <w:tabs>
          <w:tab w:val="clear" w:pos="1617"/>
          <w:tab w:val="num" w:pos="-2410"/>
          <w:tab w:val="left" w:pos="0"/>
        </w:tabs>
        <w:ind w:left="709" w:hanging="141"/>
        <w:rPr>
          <w:color w:val="auto"/>
          <w:sz w:val="26"/>
          <w:szCs w:val="26"/>
        </w:rPr>
      </w:pPr>
      <w:r w:rsidRPr="00041F07">
        <w:rPr>
          <w:color w:val="auto"/>
          <w:sz w:val="26"/>
          <w:szCs w:val="26"/>
        </w:rPr>
        <w:t xml:space="preserve">нарушение правил </w:t>
      </w:r>
      <w:r w:rsidR="00314DD2" w:rsidRPr="00041F07">
        <w:rPr>
          <w:color w:val="auto"/>
          <w:sz w:val="26"/>
          <w:szCs w:val="26"/>
        </w:rPr>
        <w:t>приёма платежей</w:t>
      </w:r>
      <w:r w:rsidRPr="00041F07">
        <w:rPr>
          <w:color w:val="auto"/>
          <w:sz w:val="26"/>
          <w:szCs w:val="26"/>
        </w:rPr>
        <w:t xml:space="preserve"> установленных законодательством РФ</w:t>
      </w:r>
      <w:r w:rsidR="00314DD2" w:rsidRPr="00041F07">
        <w:rPr>
          <w:color w:val="auto"/>
          <w:sz w:val="26"/>
          <w:szCs w:val="26"/>
        </w:rPr>
        <w:t>, вносимых Абонентами;</w:t>
      </w:r>
    </w:p>
    <w:p w:rsidR="00314DD2" w:rsidRPr="00041F07" w:rsidRDefault="00314DD2" w:rsidP="00BB1809">
      <w:pPr>
        <w:pStyle w:val="aa"/>
        <w:numPr>
          <w:ilvl w:val="0"/>
          <w:numId w:val="5"/>
        </w:numPr>
        <w:tabs>
          <w:tab w:val="clear" w:pos="1617"/>
          <w:tab w:val="num" w:pos="-2410"/>
          <w:tab w:val="left" w:pos="0"/>
        </w:tabs>
        <w:ind w:left="709" w:hanging="141"/>
        <w:rPr>
          <w:color w:val="auto"/>
          <w:sz w:val="26"/>
          <w:szCs w:val="26"/>
        </w:rPr>
      </w:pPr>
      <w:r w:rsidRPr="00041F07">
        <w:rPr>
          <w:color w:val="auto"/>
          <w:sz w:val="26"/>
          <w:szCs w:val="26"/>
        </w:rPr>
        <w:t>нарушений п. 2.2.</w:t>
      </w:r>
      <w:r w:rsidR="006D3BA2" w:rsidRPr="00041F07">
        <w:rPr>
          <w:color w:val="auto"/>
          <w:sz w:val="26"/>
          <w:szCs w:val="26"/>
        </w:rPr>
        <w:t xml:space="preserve">22 </w:t>
      </w:r>
      <w:r w:rsidRPr="00041F07">
        <w:rPr>
          <w:color w:val="auto"/>
          <w:sz w:val="26"/>
          <w:szCs w:val="26"/>
        </w:rPr>
        <w:t xml:space="preserve">настоящего Положения: выхода рекламного материала/начала рекламной акции </w:t>
      </w:r>
      <w:r w:rsidR="00DF0047" w:rsidRPr="00041F07">
        <w:rPr>
          <w:color w:val="auto"/>
          <w:sz w:val="26"/>
          <w:szCs w:val="26"/>
        </w:rPr>
        <w:t>Агент</w:t>
      </w:r>
      <w:r w:rsidRPr="00041F07">
        <w:rPr>
          <w:color w:val="auto"/>
          <w:sz w:val="26"/>
          <w:szCs w:val="26"/>
        </w:rPr>
        <w:t>а без согласия Оператора.</w:t>
      </w:r>
    </w:p>
    <w:p w:rsidR="00314DD2" w:rsidRPr="00041F07" w:rsidRDefault="00314DD2" w:rsidP="00314DD2">
      <w:pPr>
        <w:rPr>
          <w:sz w:val="26"/>
          <w:szCs w:val="26"/>
        </w:rPr>
      </w:pPr>
    </w:p>
    <w:tbl>
      <w:tblPr>
        <w:tblW w:w="13149" w:type="dxa"/>
        <w:tblInd w:w="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8046"/>
      </w:tblGrid>
      <w:tr w:rsidR="007240DE" w:rsidRPr="00041F07">
        <w:tc>
          <w:tcPr>
            <w:tcW w:w="5103" w:type="dxa"/>
          </w:tcPr>
          <w:tbl>
            <w:tblPr>
              <w:tblW w:w="9144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4064"/>
              <w:gridCol w:w="1016"/>
              <w:gridCol w:w="4064"/>
            </w:tblGrid>
            <w:tr w:rsidR="007240DE" w:rsidRPr="000B46CE" w:rsidTr="00DF43F5">
              <w:trPr>
                <w:trHeight w:val="319"/>
              </w:trPr>
              <w:tc>
                <w:tcPr>
                  <w:tcW w:w="4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240DE" w:rsidRPr="000B46CE" w:rsidRDefault="007240DE" w:rsidP="00DF43F5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0B46CE">
                    <w:rPr>
                      <w:b/>
                      <w:bCs/>
                      <w:sz w:val="26"/>
                      <w:szCs w:val="26"/>
                    </w:rPr>
                    <w:t>От Оператора: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40DE" w:rsidRPr="000B46CE" w:rsidRDefault="007240DE" w:rsidP="00DF43F5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240DE" w:rsidRPr="000B46CE" w:rsidRDefault="007240DE" w:rsidP="00DF43F5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0B46CE">
                    <w:rPr>
                      <w:b/>
                      <w:bCs/>
                      <w:sz w:val="26"/>
                      <w:szCs w:val="26"/>
                    </w:rPr>
                    <w:t>От Агента:</w:t>
                  </w:r>
                </w:p>
              </w:tc>
            </w:tr>
            <w:tr w:rsidR="007240DE" w:rsidRPr="000B46CE" w:rsidTr="00DF43F5">
              <w:trPr>
                <w:trHeight w:val="319"/>
              </w:trPr>
              <w:tc>
                <w:tcPr>
                  <w:tcW w:w="4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240DE" w:rsidRPr="000B46CE" w:rsidRDefault="007240DE" w:rsidP="00DF43F5">
                  <w:pPr>
                    <w:rPr>
                      <w:sz w:val="26"/>
                      <w:szCs w:val="26"/>
                    </w:rPr>
                  </w:pPr>
                  <w:r w:rsidRPr="000B46CE">
                    <w:rPr>
                      <w:sz w:val="26"/>
                      <w:szCs w:val="26"/>
                    </w:rPr>
                    <w:t>____________________________</w:t>
                  </w:r>
                </w:p>
                <w:p w:rsidR="007240DE" w:rsidRPr="000B46CE" w:rsidRDefault="0054478F" w:rsidP="0054478F">
                  <w:pPr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40DE" w:rsidRPr="000B46CE" w:rsidRDefault="007240DE" w:rsidP="00DF43F5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240DE" w:rsidRPr="000B46CE" w:rsidRDefault="007240DE" w:rsidP="00DF43F5">
                  <w:pPr>
                    <w:jc w:val="both"/>
                    <w:outlineLvl w:val="0"/>
                    <w:rPr>
                      <w:b/>
                      <w:bCs/>
                      <w:sz w:val="26"/>
                      <w:szCs w:val="26"/>
                    </w:rPr>
                  </w:pPr>
                  <w:r w:rsidRPr="000B46CE">
                    <w:rPr>
                      <w:b/>
                      <w:bCs/>
                      <w:sz w:val="26"/>
                      <w:szCs w:val="26"/>
                    </w:rPr>
                    <w:t>____________________________</w:t>
                  </w:r>
                </w:p>
                <w:p w:rsidR="007240DE" w:rsidRPr="000B46CE" w:rsidRDefault="007240DE" w:rsidP="00DF43F5">
                  <w:pPr>
                    <w:jc w:val="both"/>
                    <w:outlineLvl w:val="0"/>
                    <w:rPr>
                      <w:sz w:val="26"/>
                      <w:szCs w:val="26"/>
                    </w:rPr>
                  </w:pPr>
                  <w:r w:rsidRPr="000B46CE">
                    <w:rPr>
                      <w:sz w:val="26"/>
                      <w:szCs w:val="26"/>
                    </w:rPr>
                    <w:t>/Генеральный директор</w:t>
                  </w:r>
                </w:p>
                <w:p w:rsidR="007240DE" w:rsidRPr="000B46CE" w:rsidRDefault="007240DE" w:rsidP="00DF43F5">
                  <w:pPr>
                    <w:jc w:val="both"/>
                    <w:outlineLvl w:val="0"/>
                    <w:rPr>
                      <w:sz w:val="26"/>
                      <w:szCs w:val="26"/>
                    </w:rPr>
                  </w:pPr>
                  <w:r w:rsidRPr="000B46CE">
                    <w:rPr>
                      <w:sz w:val="26"/>
                      <w:szCs w:val="26"/>
                    </w:rPr>
                    <w:t>ООО «</w:t>
                  </w:r>
                  <w:proofErr w:type="spellStart"/>
                  <w:r w:rsidRPr="000B46CE">
                    <w:rPr>
                      <w:sz w:val="26"/>
                      <w:szCs w:val="26"/>
                    </w:rPr>
                    <w:t>Мобайл</w:t>
                  </w:r>
                  <w:proofErr w:type="spellEnd"/>
                  <w:r w:rsidRPr="000B46CE">
                    <w:rPr>
                      <w:sz w:val="26"/>
                      <w:szCs w:val="26"/>
                    </w:rPr>
                    <w:t xml:space="preserve"> Сервис»</w:t>
                  </w:r>
                </w:p>
                <w:p w:rsidR="007240DE" w:rsidRPr="000B46CE" w:rsidRDefault="007240DE" w:rsidP="00DF43F5">
                  <w:pPr>
                    <w:jc w:val="both"/>
                    <w:outlineLvl w:val="0"/>
                    <w:rPr>
                      <w:sz w:val="26"/>
                      <w:szCs w:val="26"/>
                    </w:rPr>
                  </w:pPr>
                  <w:r w:rsidRPr="000B46CE">
                    <w:rPr>
                      <w:sz w:val="26"/>
                      <w:szCs w:val="26"/>
                    </w:rPr>
                    <w:t>Германов С.В./</w:t>
                  </w:r>
                </w:p>
                <w:p w:rsidR="007240DE" w:rsidRPr="000B46CE" w:rsidRDefault="007240DE" w:rsidP="00DF43F5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</w:tr>
          </w:tbl>
          <w:p w:rsidR="007240DE" w:rsidRDefault="007240DE"/>
        </w:tc>
        <w:tc>
          <w:tcPr>
            <w:tcW w:w="80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9144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4064"/>
              <w:gridCol w:w="1016"/>
              <w:gridCol w:w="4064"/>
            </w:tblGrid>
            <w:tr w:rsidR="007240DE" w:rsidRPr="000B46CE" w:rsidTr="00DF43F5">
              <w:trPr>
                <w:trHeight w:val="319"/>
              </w:trPr>
              <w:tc>
                <w:tcPr>
                  <w:tcW w:w="4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240DE" w:rsidRPr="000B46CE" w:rsidRDefault="007240DE" w:rsidP="00DF43F5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0B46CE">
                    <w:rPr>
                      <w:b/>
                      <w:bCs/>
                      <w:sz w:val="26"/>
                      <w:szCs w:val="26"/>
                    </w:rPr>
                    <w:t xml:space="preserve">От </w:t>
                  </w:r>
                  <w:r w:rsidR="00721502">
                    <w:rPr>
                      <w:b/>
                      <w:bCs/>
                      <w:sz w:val="26"/>
                      <w:szCs w:val="26"/>
                    </w:rPr>
                    <w:t>Агента</w:t>
                  </w:r>
                  <w:r w:rsidRPr="000B46CE">
                    <w:rPr>
                      <w:b/>
                      <w:bCs/>
                      <w:sz w:val="26"/>
                      <w:szCs w:val="26"/>
                    </w:rPr>
                    <w:t>: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40DE" w:rsidRPr="000B46CE" w:rsidRDefault="007240DE" w:rsidP="00DF43F5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240DE" w:rsidRPr="000B46CE" w:rsidRDefault="007240DE" w:rsidP="00DF43F5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0B46CE">
                    <w:rPr>
                      <w:b/>
                      <w:bCs/>
                      <w:sz w:val="26"/>
                      <w:szCs w:val="26"/>
                    </w:rPr>
                    <w:t>От Агента:</w:t>
                  </w:r>
                </w:p>
              </w:tc>
            </w:tr>
            <w:tr w:rsidR="007240DE" w:rsidRPr="000B46CE" w:rsidTr="00DF43F5">
              <w:trPr>
                <w:trHeight w:val="319"/>
              </w:trPr>
              <w:tc>
                <w:tcPr>
                  <w:tcW w:w="4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240DE" w:rsidRPr="000B46CE" w:rsidRDefault="007240DE" w:rsidP="00DF43F5">
                  <w:pPr>
                    <w:rPr>
                      <w:sz w:val="26"/>
                      <w:szCs w:val="26"/>
                    </w:rPr>
                  </w:pPr>
                  <w:r w:rsidRPr="000B46CE">
                    <w:rPr>
                      <w:sz w:val="26"/>
                      <w:szCs w:val="26"/>
                    </w:rPr>
                    <w:t>____________________________</w:t>
                  </w:r>
                </w:p>
                <w:p w:rsidR="007240DE" w:rsidRPr="000B46CE" w:rsidRDefault="007240DE" w:rsidP="00366AD1">
                  <w:pPr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40DE" w:rsidRPr="000B46CE" w:rsidRDefault="007240DE" w:rsidP="00DF43F5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240DE" w:rsidRPr="000B46CE" w:rsidRDefault="007240DE" w:rsidP="00DF43F5">
                  <w:pPr>
                    <w:jc w:val="both"/>
                    <w:outlineLvl w:val="0"/>
                    <w:rPr>
                      <w:b/>
                      <w:bCs/>
                      <w:sz w:val="26"/>
                      <w:szCs w:val="26"/>
                    </w:rPr>
                  </w:pPr>
                  <w:r w:rsidRPr="000B46CE">
                    <w:rPr>
                      <w:b/>
                      <w:bCs/>
                      <w:sz w:val="26"/>
                      <w:szCs w:val="26"/>
                    </w:rPr>
                    <w:t>____________________________</w:t>
                  </w:r>
                </w:p>
                <w:p w:rsidR="007240DE" w:rsidRPr="000B46CE" w:rsidRDefault="007240DE" w:rsidP="00DF43F5">
                  <w:pPr>
                    <w:jc w:val="both"/>
                    <w:outlineLvl w:val="0"/>
                    <w:rPr>
                      <w:sz w:val="26"/>
                      <w:szCs w:val="26"/>
                    </w:rPr>
                  </w:pPr>
                  <w:r w:rsidRPr="000B46CE">
                    <w:rPr>
                      <w:sz w:val="26"/>
                      <w:szCs w:val="26"/>
                    </w:rPr>
                    <w:t>/Генеральный директор</w:t>
                  </w:r>
                </w:p>
                <w:p w:rsidR="007240DE" w:rsidRPr="000B46CE" w:rsidRDefault="007240DE" w:rsidP="00DF43F5">
                  <w:pPr>
                    <w:jc w:val="both"/>
                    <w:outlineLvl w:val="0"/>
                    <w:rPr>
                      <w:sz w:val="26"/>
                      <w:szCs w:val="26"/>
                    </w:rPr>
                  </w:pPr>
                  <w:r w:rsidRPr="000B46CE">
                    <w:rPr>
                      <w:sz w:val="26"/>
                      <w:szCs w:val="26"/>
                    </w:rPr>
                    <w:t>ООО «</w:t>
                  </w:r>
                  <w:proofErr w:type="spellStart"/>
                  <w:r w:rsidRPr="000B46CE">
                    <w:rPr>
                      <w:sz w:val="26"/>
                      <w:szCs w:val="26"/>
                    </w:rPr>
                    <w:t>Мобайл</w:t>
                  </w:r>
                  <w:proofErr w:type="spellEnd"/>
                  <w:r w:rsidRPr="000B46CE">
                    <w:rPr>
                      <w:sz w:val="26"/>
                      <w:szCs w:val="26"/>
                    </w:rPr>
                    <w:t xml:space="preserve"> Сервис»</w:t>
                  </w:r>
                </w:p>
                <w:p w:rsidR="007240DE" w:rsidRPr="000B46CE" w:rsidRDefault="007240DE" w:rsidP="00DF43F5">
                  <w:pPr>
                    <w:jc w:val="both"/>
                    <w:outlineLvl w:val="0"/>
                    <w:rPr>
                      <w:sz w:val="26"/>
                      <w:szCs w:val="26"/>
                    </w:rPr>
                  </w:pPr>
                  <w:r w:rsidRPr="000B46CE">
                    <w:rPr>
                      <w:sz w:val="26"/>
                      <w:szCs w:val="26"/>
                    </w:rPr>
                    <w:t>Германов С.В./</w:t>
                  </w:r>
                </w:p>
                <w:p w:rsidR="007240DE" w:rsidRPr="000B46CE" w:rsidRDefault="007240DE" w:rsidP="00DF43F5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</w:tr>
          </w:tbl>
          <w:p w:rsidR="007240DE" w:rsidRDefault="007240DE"/>
        </w:tc>
      </w:tr>
    </w:tbl>
    <w:p w:rsidR="00314DD2" w:rsidRPr="00041F07" w:rsidRDefault="0054478F" w:rsidP="00314DD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</w:t>
      </w:r>
      <w:proofErr w:type="spellStart"/>
      <w:r>
        <w:rPr>
          <w:sz w:val="26"/>
          <w:szCs w:val="26"/>
        </w:rPr>
        <w:t>м.п</w:t>
      </w:r>
      <w:proofErr w:type="spellEnd"/>
      <w:r>
        <w:rPr>
          <w:sz w:val="26"/>
          <w:szCs w:val="26"/>
        </w:rPr>
        <w:t xml:space="preserve">.                                                       </w:t>
      </w:r>
      <w:proofErr w:type="spellStart"/>
      <w:r>
        <w:rPr>
          <w:sz w:val="26"/>
          <w:szCs w:val="26"/>
        </w:rPr>
        <w:t>м.п</w:t>
      </w:r>
      <w:proofErr w:type="spellEnd"/>
      <w:r>
        <w:rPr>
          <w:sz w:val="26"/>
          <w:szCs w:val="26"/>
        </w:rPr>
        <w:t>.</w:t>
      </w:r>
    </w:p>
    <w:p w:rsidR="00314DD2" w:rsidRPr="00041F07" w:rsidRDefault="00314DD2" w:rsidP="00314DD2">
      <w:pPr>
        <w:jc w:val="both"/>
        <w:rPr>
          <w:sz w:val="26"/>
          <w:szCs w:val="26"/>
        </w:rPr>
      </w:pPr>
    </w:p>
    <w:p w:rsidR="00314DD2" w:rsidRPr="00041F07" w:rsidRDefault="00314DD2" w:rsidP="00314DD2">
      <w:pPr>
        <w:jc w:val="both"/>
        <w:rPr>
          <w:sz w:val="26"/>
          <w:szCs w:val="26"/>
        </w:rPr>
      </w:pPr>
    </w:p>
    <w:p w:rsidR="00314DD2" w:rsidRPr="00041F07" w:rsidRDefault="00314DD2" w:rsidP="00314DD2">
      <w:pPr>
        <w:jc w:val="both"/>
        <w:rPr>
          <w:sz w:val="26"/>
          <w:szCs w:val="26"/>
        </w:rPr>
      </w:pPr>
    </w:p>
    <w:p w:rsidR="00314DD2" w:rsidRPr="00041F07" w:rsidRDefault="00314DD2" w:rsidP="00314DD2">
      <w:pPr>
        <w:jc w:val="both"/>
        <w:rPr>
          <w:sz w:val="26"/>
          <w:szCs w:val="26"/>
        </w:rPr>
      </w:pPr>
    </w:p>
    <w:p w:rsidR="00314DD2" w:rsidRPr="00041F07" w:rsidRDefault="00314DD2" w:rsidP="00DA34B6">
      <w:pPr>
        <w:pStyle w:val="1"/>
        <w:numPr>
          <w:ilvl w:val="0"/>
          <w:numId w:val="0"/>
        </w:numPr>
        <w:ind w:left="1702"/>
        <w:jc w:val="right"/>
        <w:rPr>
          <w:sz w:val="26"/>
          <w:szCs w:val="26"/>
        </w:rPr>
      </w:pPr>
      <w:r w:rsidRPr="00041F07">
        <w:rPr>
          <w:sz w:val="26"/>
          <w:szCs w:val="26"/>
        </w:rPr>
        <w:br w:type="page"/>
      </w:r>
      <w:r w:rsidRPr="00041F07">
        <w:rPr>
          <w:sz w:val="26"/>
          <w:szCs w:val="26"/>
        </w:rPr>
        <w:lastRenderedPageBreak/>
        <w:t>Приложение № 3</w:t>
      </w:r>
    </w:p>
    <w:p w:rsidR="00314DD2" w:rsidRPr="00041F07" w:rsidRDefault="00314DD2" w:rsidP="00DA34B6">
      <w:pPr>
        <w:ind w:right="41"/>
        <w:jc w:val="right"/>
        <w:rPr>
          <w:b/>
          <w:bCs/>
          <w:sz w:val="26"/>
          <w:szCs w:val="26"/>
        </w:rPr>
      </w:pPr>
      <w:r w:rsidRPr="00041F07">
        <w:rPr>
          <w:b/>
          <w:bCs/>
          <w:sz w:val="26"/>
          <w:szCs w:val="26"/>
        </w:rPr>
        <w:t xml:space="preserve">к </w:t>
      </w:r>
      <w:r w:rsidR="00DF0047" w:rsidRPr="00041F07">
        <w:rPr>
          <w:b/>
          <w:bCs/>
          <w:sz w:val="26"/>
          <w:szCs w:val="26"/>
        </w:rPr>
        <w:t>Агент</w:t>
      </w:r>
      <w:r w:rsidRPr="00041F07">
        <w:rPr>
          <w:b/>
          <w:bCs/>
          <w:sz w:val="26"/>
          <w:szCs w:val="26"/>
        </w:rPr>
        <w:t>скому соглашению</w:t>
      </w:r>
      <w:r w:rsidR="00DA34B6">
        <w:rPr>
          <w:b/>
          <w:bCs/>
          <w:sz w:val="26"/>
          <w:szCs w:val="26"/>
        </w:rPr>
        <w:t xml:space="preserve"> </w:t>
      </w:r>
      <w:r w:rsidRPr="00041F07">
        <w:rPr>
          <w:b/>
          <w:bCs/>
          <w:sz w:val="26"/>
          <w:szCs w:val="26"/>
        </w:rPr>
        <w:t xml:space="preserve">№ </w:t>
      </w:r>
      <w:r w:rsidR="00023041">
        <w:rPr>
          <w:b/>
          <w:bCs/>
          <w:sz w:val="26"/>
          <w:szCs w:val="26"/>
        </w:rPr>
        <w:t>______</w:t>
      </w:r>
      <w:r w:rsidR="002C52C8">
        <w:rPr>
          <w:b/>
          <w:bCs/>
          <w:sz w:val="26"/>
          <w:szCs w:val="26"/>
        </w:rPr>
        <w:t xml:space="preserve"> </w:t>
      </w:r>
      <w:r w:rsidRPr="00041F07">
        <w:rPr>
          <w:b/>
          <w:bCs/>
          <w:sz w:val="26"/>
          <w:szCs w:val="26"/>
        </w:rPr>
        <w:t xml:space="preserve">от </w:t>
      </w:r>
      <w:r w:rsidR="00C81020" w:rsidRPr="00041F07">
        <w:rPr>
          <w:b/>
          <w:bCs/>
          <w:sz w:val="26"/>
          <w:szCs w:val="26"/>
        </w:rPr>
        <w:br/>
      </w:r>
      <w:r w:rsidRPr="00041F07">
        <w:rPr>
          <w:b/>
          <w:bCs/>
          <w:sz w:val="26"/>
          <w:szCs w:val="26"/>
        </w:rPr>
        <w:t>«</w:t>
      </w:r>
      <w:r w:rsidR="00023041">
        <w:rPr>
          <w:b/>
          <w:bCs/>
          <w:sz w:val="26"/>
          <w:szCs w:val="26"/>
        </w:rPr>
        <w:t>__</w:t>
      </w:r>
      <w:r w:rsidRPr="00041F07">
        <w:rPr>
          <w:b/>
          <w:bCs/>
          <w:sz w:val="26"/>
          <w:szCs w:val="26"/>
        </w:rPr>
        <w:t>»</w:t>
      </w:r>
      <w:r w:rsidR="00023041">
        <w:rPr>
          <w:b/>
          <w:bCs/>
          <w:sz w:val="26"/>
          <w:szCs w:val="26"/>
        </w:rPr>
        <w:t xml:space="preserve"> _________</w:t>
      </w:r>
      <w:r w:rsidR="002C52C8">
        <w:rPr>
          <w:b/>
          <w:bCs/>
          <w:sz w:val="26"/>
          <w:szCs w:val="26"/>
        </w:rPr>
        <w:t xml:space="preserve"> </w:t>
      </w:r>
      <w:r w:rsidR="00254385" w:rsidRPr="00041F07">
        <w:rPr>
          <w:b/>
          <w:bCs/>
          <w:sz w:val="26"/>
          <w:szCs w:val="26"/>
        </w:rPr>
        <w:t>20</w:t>
      </w:r>
      <w:r w:rsidR="006D6F81">
        <w:rPr>
          <w:b/>
          <w:bCs/>
          <w:sz w:val="26"/>
          <w:szCs w:val="26"/>
        </w:rPr>
        <w:t>__</w:t>
      </w:r>
      <w:r w:rsidR="002C52C8">
        <w:rPr>
          <w:b/>
          <w:bCs/>
          <w:sz w:val="26"/>
          <w:szCs w:val="26"/>
        </w:rPr>
        <w:t xml:space="preserve"> </w:t>
      </w:r>
      <w:r w:rsidRPr="00041F07">
        <w:rPr>
          <w:b/>
          <w:bCs/>
          <w:sz w:val="26"/>
          <w:szCs w:val="26"/>
        </w:rPr>
        <w:t>г.</w:t>
      </w:r>
    </w:p>
    <w:p w:rsidR="00314DD2" w:rsidRPr="00041F07" w:rsidRDefault="00314DD2" w:rsidP="00314DD2">
      <w:pPr>
        <w:pStyle w:val="FR1"/>
        <w:rPr>
          <w:rFonts w:ascii="Times New Roman" w:hAnsi="Times New Roman" w:cs="Times New Roman"/>
          <w:sz w:val="26"/>
          <w:szCs w:val="26"/>
        </w:rPr>
      </w:pPr>
    </w:p>
    <w:p w:rsidR="00314DD2" w:rsidRPr="00041F07" w:rsidRDefault="00314DD2" w:rsidP="00314DD2">
      <w:pPr>
        <w:spacing w:line="259" w:lineRule="auto"/>
        <w:ind w:left="5520" w:right="4"/>
        <w:jc w:val="right"/>
        <w:rPr>
          <w:sz w:val="26"/>
          <w:szCs w:val="26"/>
        </w:rPr>
      </w:pPr>
    </w:p>
    <w:p w:rsidR="00314DD2" w:rsidRPr="00041F07" w:rsidRDefault="00314DD2" w:rsidP="00314DD2">
      <w:pPr>
        <w:spacing w:line="259" w:lineRule="auto"/>
        <w:ind w:left="5520" w:right="4"/>
        <w:jc w:val="right"/>
        <w:rPr>
          <w:sz w:val="26"/>
          <w:szCs w:val="26"/>
        </w:rPr>
      </w:pPr>
      <w:r w:rsidRPr="00041F07">
        <w:rPr>
          <w:sz w:val="26"/>
          <w:szCs w:val="26"/>
        </w:rPr>
        <w:t xml:space="preserve">    </w:t>
      </w:r>
    </w:p>
    <w:p w:rsidR="00314DD2" w:rsidRPr="00041F07" w:rsidRDefault="00314DD2" w:rsidP="00314DD2">
      <w:pPr>
        <w:ind w:left="960" w:right="800"/>
        <w:jc w:val="center"/>
        <w:rPr>
          <w:b/>
          <w:bCs/>
          <w:sz w:val="26"/>
          <w:szCs w:val="26"/>
        </w:rPr>
      </w:pPr>
    </w:p>
    <w:p w:rsidR="00314DD2" w:rsidRPr="00041F07" w:rsidRDefault="00314DD2" w:rsidP="00314DD2">
      <w:pPr>
        <w:pStyle w:val="aa"/>
        <w:jc w:val="center"/>
        <w:rPr>
          <w:b/>
          <w:color w:val="auto"/>
          <w:sz w:val="26"/>
          <w:szCs w:val="26"/>
        </w:rPr>
      </w:pPr>
      <w:r w:rsidRPr="00041F07">
        <w:rPr>
          <w:b/>
          <w:color w:val="auto"/>
          <w:sz w:val="26"/>
          <w:szCs w:val="26"/>
        </w:rPr>
        <w:t xml:space="preserve">ТРЕБОВАНИЯ К ТОРГОВЫМ ТОЧКАМ </w:t>
      </w:r>
      <w:r w:rsidR="00DF0047" w:rsidRPr="00041F07">
        <w:rPr>
          <w:b/>
          <w:color w:val="auto"/>
          <w:sz w:val="26"/>
          <w:szCs w:val="26"/>
        </w:rPr>
        <w:t>АГЕНТ</w:t>
      </w:r>
      <w:r w:rsidRPr="00041F07">
        <w:rPr>
          <w:b/>
          <w:color w:val="auto"/>
          <w:sz w:val="26"/>
          <w:szCs w:val="26"/>
        </w:rPr>
        <w:t>ОВ</w:t>
      </w:r>
    </w:p>
    <w:p w:rsidR="00314DD2" w:rsidRPr="00041F07" w:rsidRDefault="00314DD2" w:rsidP="00314DD2">
      <w:pPr>
        <w:jc w:val="both"/>
        <w:rPr>
          <w:b/>
          <w:bCs/>
          <w:sz w:val="26"/>
          <w:szCs w:val="26"/>
          <w:u w:val="single"/>
        </w:rPr>
      </w:pPr>
    </w:p>
    <w:p w:rsidR="00314DD2" w:rsidRPr="00041F07" w:rsidRDefault="00314DD2" w:rsidP="00314DD2">
      <w:pPr>
        <w:tabs>
          <w:tab w:val="num" w:pos="-561"/>
          <w:tab w:val="left" w:pos="3878"/>
        </w:tabs>
        <w:jc w:val="center"/>
        <w:rPr>
          <w:b/>
          <w:bCs/>
          <w:sz w:val="26"/>
          <w:szCs w:val="26"/>
        </w:rPr>
      </w:pPr>
      <w:r w:rsidRPr="00041F07">
        <w:rPr>
          <w:b/>
          <w:bCs/>
          <w:sz w:val="26"/>
          <w:szCs w:val="26"/>
        </w:rPr>
        <w:t>1.Характеристика помещения и организация деятельности в Торговой Точке</w:t>
      </w:r>
    </w:p>
    <w:p w:rsidR="00314DD2" w:rsidRPr="00041F07" w:rsidRDefault="00314DD2" w:rsidP="00314DD2">
      <w:pPr>
        <w:tabs>
          <w:tab w:val="num" w:pos="-561"/>
        </w:tabs>
        <w:ind w:left="-374"/>
        <w:rPr>
          <w:b/>
          <w:bCs/>
          <w:sz w:val="26"/>
          <w:szCs w:val="26"/>
        </w:rPr>
      </w:pPr>
    </w:p>
    <w:p w:rsidR="00314DD2" w:rsidRPr="00041F07" w:rsidRDefault="00314DD2" w:rsidP="00314DD2">
      <w:pPr>
        <w:widowControl w:val="0"/>
        <w:tabs>
          <w:tab w:val="num" w:pos="720"/>
        </w:tabs>
        <w:autoSpaceDE w:val="0"/>
        <w:autoSpaceDN w:val="0"/>
        <w:adjustRightInd w:val="0"/>
        <w:ind w:left="-374"/>
        <w:jc w:val="center"/>
        <w:rPr>
          <w:b/>
          <w:bCs/>
          <w:sz w:val="26"/>
          <w:szCs w:val="26"/>
        </w:rPr>
      </w:pPr>
      <w:r w:rsidRPr="00041F07">
        <w:rPr>
          <w:b/>
          <w:bCs/>
          <w:sz w:val="26"/>
          <w:szCs w:val="26"/>
        </w:rPr>
        <w:t>1.1. Торговая площадь и обслуживание посетителей</w:t>
      </w:r>
    </w:p>
    <w:p w:rsidR="00314DD2" w:rsidRPr="00041F07" w:rsidRDefault="00314DD2" w:rsidP="00314DD2">
      <w:pPr>
        <w:widowControl w:val="0"/>
        <w:tabs>
          <w:tab w:val="num" w:pos="72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1.1.</w:t>
      </w:r>
      <w:r w:rsidR="001154DE" w:rsidRPr="00041F07">
        <w:rPr>
          <w:sz w:val="26"/>
          <w:szCs w:val="26"/>
        </w:rPr>
        <w:t>1</w:t>
      </w:r>
      <w:r w:rsidRPr="00041F07">
        <w:rPr>
          <w:sz w:val="26"/>
          <w:szCs w:val="26"/>
        </w:rPr>
        <w:t xml:space="preserve">. В помещении, предназначенном для осуществления деятельности </w:t>
      </w:r>
      <w:r w:rsidR="00DF0047" w:rsidRPr="00041F07">
        <w:rPr>
          <w:sz w:val="26"/>
          <w:szCs w:val="26"/>
        </w:rPr>
        <w:t>Агент</w:t>
      </w:r>
      <w:r w:rsidRPr="00041F07">
        <w:rPr>
          <w:sz w:val="26"/>
          <w:szCs w:val="26"/>
        </w:rPr>
        <w:t>а/Суб</w:t>
      </w:r>
      <w:r w:rsidR="00DF0047" w:rsidRPr="00041F07">
        <w:rPr>
          <w:sz w:val="26"/>
          <w:szCs w:val="26"/>
        </w:rPr>
        <w:t>агент</w:t>
      </w:r>
      <w:r w:rsidRPr="00041F07">
        <w:rPr>
          <w:sz w:val="26"/>
          <w:szCs w:val="26"/>
        </w:rPr>
        <w:t>а по заключению с Абонентами Договоров, торговля не должна создавать помех качественному обслуживанию посетителей, а также процедуре заполнения Договоров или любой другой отчетной документации.</w:t>
      </w:r>
    </w:p>
    <w:p w:rsidR="002D2212" w:rsidRPr="00041F07" w:rsidRDefault="00314DD2" w:rsidP="00314DD2">
      <w:pPr>
        <w:widowControl w:val="0"/>
        <w:tabs>
          <w:tab w:val="num" w:pos="72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1.1.</w:t>
      </w:r>
      <w:r w:rsidR="001154DE" w:rsidRPr="00041F07">
        <w:rPr>
          <w:sz w:val="26"/>
          <w:szCs w:val="26"/>
        </w:rPr>
        <w:t>2</w:t>
      </w:r>
      <w:r w:rsidRPr="00041F07">
        <w:rPr>
          <w:sz w:val="26"/>
          <w:szCs w:val="26"/>
        </w:rPr>
        <w:t>. На Торговой Точке должен работать постоянный квалифицированный штат сотрудников, посещавших  заявленные Оператором обязательные семинары и консультации</w:t>
      </w:r>
      <w:r w:rsidR="004933E2" w:rsidRPr="00041F07">
        <w:rPr>
          <w:sz w:val="26"/>
          <w:szCs w:val="26"/>
        </w:rPr>
        <w:t>.</w:t>
      </w:r>
      <w:r w:rsidR="004933E2" w:rsidRPr="00041F07" w:rsidDel="004933E2">
        <w:rPr>
          <w:sz w:val="26"/>
          <w:szCs w:val="26"/>
        </w:rPr>
        <w:t xml:space="preserve"> </w:t>
      </w:r>
    </w:p>
    <w:p w:rsidR="00314DD2" w:rsidRPr="00041F07" w:rsidRDefault="00314DD2" w:rsidP="00314DD2">
      <w:pPr>
        <w:widowControl w:val="0"/>
        <w:tabs>
          <w:tab w:val="num" w:pos="72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1.1.</w:t>
      </w:r>
      <w:r w:rsidR="001154DE" w:rsidRPr="00041F07">
        <w:rPr>
          <w:sz w:val="26"/>
          <w:szCs w:val="26"/>
        </w:rPr>
        <w:t>3</w:t>
      </w:r>
      <w:r w:rsidRPr="00041F07">
        <w:rPr>
          <w:sz w:val="26"/>
          <w:szCs w:val="26"/>
        </w:rPr>
        <w:t>. Оператор вправе снять Торговую Точку с регистрации в случаях предоставления персоналом Торговой Точки некачественной или недостоверной информации в отношении порядка оказания услуг Оператора, создания преимущества другим операторам связи каким-либо возможным способом, а также в случае наличия нареканий на качество обслуживания посетителей со стороны потенциальных либо существующих Абонентов сети связи Оператора.</w:t>
      </w:r>
    </w:p>
    <w:p w:rsidR="00314DD2" w:rsidRPr="00041F07" w:rsidRDefault="00314DD2" w:rsidP="00314DD2">
      <w:pPr>
        <w:widowControl w:val="0"/>
        <w:tabs>
          <w:tab w:val="num" w:pos="720"/>
          <w:tab w:val="num" w:pos="1418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1.1.</w:t>
      </w:r>
      <w:r w:rsidR="001154DE" w:rsidRPr="00041F07">
        <w:rPr>
          <w:sz w:val="26"/>
          <w:szCs w:val="26"/>
        </w:rPr>
        <w:t>4</w:t>
      </w:r>
      <w:r w:rsidRPr="00041F07">
        <w:rPr>
          <w:sz w:val="26"/>
          <w:szCs w:val="26"/>
        </w:rPr>
        <w:t>. Торговая Точка должна быть в достаточной степени оснащена оргтехникой (копировальный аппарат, факс и т.д.) и другим оборудованием, необходимым для качественного обслуживания Абонентов.</w:t>
      </w:r>
    </w:p>
    <w:p w:rsidR="00314DD2" w:rsidRPr="00041F07" w:rsidRDefault="00314DD2" w:rsidP="00314DD2">
      <w:pPr>
        <w:tabs>
          <w:tab w:val="num" w:pos="-561"/>
          <w:tab w:val="num" w:pos="187"/>
        </w:tabs>
        <w:ind w:left="-374"/>
        <w:jc w:val="both"/>
        <w:rPr>
          <w:sz w:val="26"/>
          <w:szCs w:val="26"/>
        </w:rPr>
      </w:pPr>
    </w:p>
    <w:p w:rsidR="00314DD2" w:rsidRPr="00041F07" w:rsidRDefault="00314DD2" w:rsidP="00314DD2">
      <w:pPr>
        <w:widowControl w:val="0"/>
        <w:tabs>
          <w:tab w:val="num" w:pos="720"/>
        </w:tabs>
        <w:autoSpaceDE w:val="0"/>
        <w:autoSpaceDN w:val="0"/>
        <w:adjustRightInd w:val="0"/>
        <w:ind w:left="-374"/>
        <w:jc w:val="center"/>
        <w:rPr>
          <w:b/>
          <w:bCs/>
          <w:sz w:val="26"/>
          <w:szCs w:val="26"/>
        </w:rPr>
      </w:pPr>
      <w:r w:rsidRPr="00041F07">
        <w:rPr>
          <w:b/>
          <w:bCs/>
          <w:sz w:val="26"/>
          <w:szCs w:val="26"/>
        </w:rPr>
        <w:t xml:space="preserve">1.2. </w:t>
      </w:r>
      <w:proofErr w:type="spellStart"/>
      <w:r w:rsidRPr="00041F07">
        <w:rPr>
          <w:b/>
          <w:bCs/>
          <w:sz w:val="26"/>
          <w:szCs w:val="26"/>
        </w:rPr>
        <w:t>Имиджевое</w:t>
      </w:r>
      <w:proofErr w:type="spellEnd"/>
      <w:r w:rsidRPr="00041F07">
        <w:rPr>
          <w:b/>
          <w:bCs/>
          <w:sz w:val="26"/>
          <w:szCs w:val="26"/>
        </w:rPr>
        <w:t xml:space="preserve"> оформление помещения</w:t>
      </w:r>
    </w:p>
    <w:p w:rsidR="00314DD2" w:rsidRPr="00041F07" w:rsidRDefault="00314DD2" w:rsidP="00314DD2">
      <w:pPr>
        <w:widowControl w:val="0"/>
        <w:tabs>
          <w:tab w:val="num" w:pos="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1.2.1. В случае</w:t>
      </w:r>
      <w:proofErr w:type="gramStart"/>
      <w:r w:rsidR="003B1D52" w:rsidRPr="00041F07">
        <w:rPr>
          <w:sz w:val="26"/>
          <w:szCs w:val="26"/>
        </w:rPr>
        <w:t>,</w:t>
      </w:r>
      <w:proofErr w:type="gramEnd"/>
      <w:r w:rsidRPr="00041F07">
        <w:rPr>
          <w:sz w:val="26"/>
          <w:szCs w:val="26"/>
        </w:rPr>
        <w:t xml:space="preserve"> если Торговая Точка расположена в помещении торгового комплекса или магазина, перед входом в данный торговый комплекс или магазин необходимо размещение внешнего </w:t>
      </w:r>
      <w:proofErr w:type="spellStart"/>
      <w:r w:rsidRPr="00041F07">
        <w:rPr>
          <w:sz w:val="26"/>
          <w:szCs w:val="26"/>
        </w:rPr>
        <w:t>рекламоносителя</w:t>
      </w:r>
      <w:proofErr w:type="spellEnd"/>
      <w:r w:rsidRPr="00041F07">
        <w:rPr>
          <w:sz w:val="26"/>
          <w:szCs w:val="26"/>
        </w:rPr>
        <w:t xml:space="preserve">, указывающего на то, что в данном торговом комплексе или магазине реализуются услуги Оператора. </w:t>
      </w:r>
    </w:p>
    <w:p w:rsidR="00314DD2" w:rsidRPr="00041F07" w:rsidRDefault="00314DD2" w:rsidP="00314DD2">
      <w:pPr>
        <w:widowControl w:val="0"/>
        <w:tabs>
          <w:tab w:val="num" w:pos="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1.2.2.Оформление помещения и торгового оборудования Торговой Точки должно указывать на то, что в данном помещении оказываются  услуги связи Оператора; при этом цветовое и иное оформление Торговой Точки не должно создавать преимущества другим операторам связи.</w:t>
      </w:r>
    </w:p>
    <w:p w:rsidR="00314DD2" w:rsidRPr="00041F07" w:rsidRDefault="00314DD2" w:rsidP="00314DD2">
      <w:pPr>
        <w:widowControl w:val="0"/>
        <w:tabs>
          <w:tab w:val="num" w:pos="0"/>
          <w:tab w:val="num" w:pos="187"/>
          <w:tab w:val="num" w:pos="426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1.2.3. Во внешнем и внутреннем оформлении Торговой Точки должны быть размещены статичные материалы (стойки, плакаты, щиты, растяжки, наклейки и т.п.) с использованием фирменных цветов и товарного знака Оператора; рекламная и прочая продукция, выданная Оператором, устанавливается </w:t>
      </w:r>
      <w:r w:rsidR="00DF0047" w:rsidRPr="00041F07">
        <w:rPr>
          <w:sz w:val="26"/>
          <w:szCs w:val="26"/>
        </w:rPr>
        <w:t>Агент</w:t>
      </w:r>
      <w:r w:rsidRPr="00041F07">
        <w:rPr>
          <w:sz w:val="26"/>
          <w:szCs w:val="26"/>
        </w:rPr>
        <w:t>ом/Суб</w:t>
      </w:r>
      <w:r w:rsidR="00DF0047" w:rsidRPr="00041F07">
        <w:rPr>
          <w:sz w:val="26"/>
          <w:szCs w:val="26"/>
        </w:rPr>
        <w:t>агент</w:t>
      </w:r>
      <w:r w:rsidRPr="00041F07">
        <w:rPr>
          <w:sz w:val="26"/>
          <w:szCs w:val="26"/>
        </w:rPr>
        <w:t>ом на Торговой Точке в обязательном порядке; при этом все используемые материалы должны быть размещены в помещении упорядоченно с точки зрения логического восприятия информации и с учетом рекомендаций Оператора.</w:t>
      </w:r>
    </w:p>
    <w:p w:rsidR="00314DD2" w:rsidRPr="00041F07" w:rsidRDefault="00314DD2" w:rsidP="00314DD2">
      <w:pPr>
        <w:widowControl w:val="0"/>
        <w:tabs>
          <w:tab w:val="num" w:pos="0"/>
          <w:tab w:val="num" w:pos="187"/>
          <w:tab w:val="num" w:pos="426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1.2.4. Материалы, предназначенные для информационного использования на Торговой Точке (карта зоны охвата сети, информационные буклеты, справочные листовки с адресами и телефонами Оператора и </w:t>
      </w:r>
      <w:r w:rsidR="006444AA" w:rsidRPr="00041F07">
        <w:rPr>
          <w:sz w:val="26"/>
          <w:szCs w:val="26"/>
        </w:rPr>
        <w:t xml:space="preserve"> другие информационные материалы</w:t>
      </w:r>
      <w:r w:rsidRPr="00041F07">
        <w:rPr>
          <w:sz w:val="26"/>
          <w:szCs w:val="26"/>
        </w:rPr>
        <w:t xml:space="preserve">), должны находиться в местах, свободно доступных для ознакомления; </w:t>
      </w:r>
      <w:r w:rsidRPr="00041F07">
        <w:rPr>
          <w:sz w:val="26"/>
          <w:szCs w:val="26"/>
        </w:rPr>
        <w:lastRenderedPageBreak/>
        <w:t>при этом указанные материалы должны быть действующими.</w:t>
      </w:r>
    </w:p>
    <w:p w:rsidR="00314DD2" w:rsidRPr="00041F07" w:rsidRDefault="00314DD2" w:rsidP="00314DD2">
      <w:pPr>
        <w:widowControl w:val="0"/>
        <w:tabs>
          <w:tab w:val="num" w:pos="0"/>
          <w:tab w:val="num" w:pos="426"/>
          <w:tab w:val="num" w:pos="72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1.2.5. Использование графического элемента и логотипа фирменного знака Оператора в оформлении Торговой Точки допускается в строгом соответствии с предписаниями и рекомендациями Оператора.</w:t>
      </w:r>
    </w:p>
    <w:p w:rsidR="00314DD2" w:rsidRPr="00041F07" w:rsidRDefault="00314DD2" w:rsidP="00314DD2">
      <w:pPr>
        <w:widowControl w:val="0"/>
        <w:tabs>
          <w:tab w:val="num" w:pos="0"/>
          <w:tab w:val="num" w:pos="426"/>
          <w:tab w:val="num" w:pos="72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1.2.6. </w:t>
      </w:r>
      <w:proofErr w:type="gramStart"/>
      <w:r w:rsidRPr="00041F07">
        <w:rPr>
          <w:sz w:val="26"/>
          <w:szCs w:val="26"/>
        </w:rPr>
        <w:t>Оператор оставляет за собой право в необходимых случаях потребовать предъявления любой сопутствующей документации, включая разрешение на торговлю и действующий кассовый аппарат, зарегистрированный на лицо, получившее разрешение на торговлю, копию договора аренды/субаренды либо документа, подтверждающего право собственности на данное торговое помещение/место и т.д., а также другие документы, необходимые для предъявления контролирующим службам.</w:t>
      </w:r>
      <w:proofErr w:type="gramEnd"/>
    </w:p>
    <w:p w:rsidR="00314DD2" w:rsidRPr="00041F07" w:rsidRDefault="00314DD2" w:rsidP="00314DD2">
      <w:pPr>
        <w:tabs>
          <w:tab w:val="num" w:pos="-561"/>
          <w:tab w:val="num" w:pos="187"/>
        </w:tabs>
        <w:ind w:left="-374"/>
        <w:rPr>
          <w:b/>
          <w:bCs/>
          <w:sz w:val="26"/>
          <w:szCs w:val="26"/>
        </w:rPr>
      </w:pPr>
    </w:p>
    <w:p w:rsidR="00314DD2" w:rsidRPr="00041F07" w:rsidRDefault="00314DD2" w:rsidP="00314DD2">
      <w:pPr>
        <w:tabs>
          <w:tab w:val="num" w:pos="-561"/>
          <w:tab w:val="num" w:pos="187"/>
        </w:tabs>
        <w:rPr>
          <w:sz w:val="26"/>
          <w:szCs w:val="26"/>
        </w:rPr>
      </w:pPr>
    </w:p>
    <w:p w:rsidR="00314DD2" w:rsidRPr="00041F07" w:rsidRDefault="00314DD2" w:rsidP="00314DD2">
      <w:pPr>
        <w:tabs>
          <w:tab w:val="num" w:pos="-561"/>
          <w:tab w:val="num" w:pos="187"/>
        </w:tabs>
        <w:rPr>
          <w:sz w:val="26"/>
          <w:szCs w:val="26"/>
        </w:rPr>
      </w:pPr>
    </w:p>
    <w:p w:rsidR="00314DD2" w:rsidRPr="00041F07" w:rsidRDefault="00314DD2" w:rsidP="00BB1809">
      <w:pPr>
        <w:widowControl w:val="0"/>
        <w:numPr>
          <w:ilvl w:val="0"/>
          <w:numId w:val="6"/>
        </w:numPr>
        <w:tabs>
          <w:tab w:val="clear" w:pos="720"/>
          <w:tab w:val="num" w:pos="-561"/>
          <w:tab w:val="num" w:pos="0"/>
          <w:tab w:val="num" w:pos="187"/>
        </w:tabs>
        <w:autoSpaceDE w:val="0"/>
        <w:autoSpaceDN w:val="0"/>
        <w:adjustRightInd w:val="0"/>
        <w:ind w:left="0" w:firstLine="0"/>
        <w:jc w:val="center"/>
        <w:rPr>
          <w:b/>
          <w:bCs/>
          <w:sz w:val="26"/>
          <w:szCs w:val="26"/>
        </w:rPr>
      </w:pPr>
      <w:r w:rsidRPr="00041F07">
        <w:rPr>
          <w:b/>
          <w:bCs/>
          <w:sz w:val="26"/>
          <w:szCs w:val="26"/>
        </w:rPr>
        <w:t>Порядок согласования и функционирования Торговой Точки</w:t>
      </w:r>
    </w:p>
    <w:p w:rsidR="00314DD2" w:rsidRPr="00041F07" w:rsidRDefault="00314DD2" w:rsidP="00314DD2">
      <w:pPr>
        <w:tabs>
          <w:tab w:val="num" w:pos="-561"/>
          <w:tab w:val="num" w:pos="187"/>
        </w:tabs>
        <w:rPr>
          <w:b/>
          <w:bCs/>
          <w:sz w:val="26"/>
          <w:szCs w:val="26"/>
        </w:rPr>
      </w:pPr>
    </w:p>
    <w:p w:rsidR="00314DD2" w:rsidRPr="00041F07" w:rsidRDefault="00314DD2" w:rsidP="00BB1809">
      <w:pPr>
        <w:widowControl w:val="0"/>
        <w:numPr>
          <w:ilvl w:val="1"/>
          <w:numId w:val="6"/>
        </w:numPr>
        <w:tabs>
          <w:tab w:val="num" w:pos="-561"/>
          <w:tab w:val="num" w:pos="187"/>
        </w:tabs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041F07">
        <w:rPr>
          <w:b/>
          <w:bCs/>
          <w:sz w:val="26"/>
          <w:szCs w:val="26"/>
        </w:rPr>
        <w:t>2.1. Процедура подачи заявки на регистрацию</w:t>
      </w:r>
    </w:p>
    <w:p w:rsidR="00314DD2" w:rsidRPr="00041F07" w:rsidRDefault="00314DD2" w:rsidP="00BB1809">
      <w:pPr>
        <w:widowControl w:val="0"/>
        <w:numPr>
          <w:ilvl w:val="2"/>
          <w:numId w:val="6"/>
        </w:numPr>
        <w:tabs>
          <w:tab w:val="num" w:pos="-561"/>
          <w:tab w:val="num" w:pos="187"/>
          <w:tab w:val="left" w:pos="1276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2.1.1. Планируемая к открытию и регистрации Торговая Точка должна соответствовать требованиям, изложенным в </w:t>
      </w:r>
      <w:proofErr w:type="spellStart"/>
      <w:r w:rsidRPr="00041F07">
        <w:rPr>
          <w:sz w:val="26"/>
          <w:szCs w:val="26"/>
        </w:rPr>
        <w:t>пп</w:t>
      </w:r>
      <w:proofErr w:type="spellEnd"/>
      <w:r w:rsidRPr="00041F07">
        <w:rPr>
          <w:sz w:val="26"/>
          <w:szCs w:val="26"/>
        </w:rPr>
        <w:t>. 1.1., 1.2  настоящего Приложения.</w:t>
      </w:r>
    </w:p>
    <w:p w:rsidR="00314DD2" w:rsidRPr="00041F07" w:rsidRDefault="00314DD2" w:rsidP="00BB1809">
      <w:pPr>
        <w:widowControl w:val="0"/>
        <w:numPr>
          <w:ilvl w:val="2"/>
          <w:numId w:val="6"/>
        </w:numPr>
        <w:tabs>
          <w:tab w:val="num" w:pos="-561"/>
          <w:tab w:val="num" w:pos="187"/>
          <w:tab w:val="left" w:pos="1276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2.1.2. Проект оформления внешней рекламы подлежит предварительному согласованию с Оператором до открытия Торговой Точки; проект должен быть заверен печатью </w:t>
      </w:r>
      <w:r w:rsidR="00DF0047" w:rsidRPr="00041F07">
        <w:rPr>
          <w:sz w:val="26"/>
          <w:szCs w:val="26"/>
        </w:rPr>
        <w:t>Агент</w:t>
      </w:r>
      <w:r w:rsidRPr="00041F07">
        <w:rPr>
          <w:sz w:val="26"/>
          <w:szCs w:val="26"/>
        </w:rPr>
        <w:t xml:space="preserve">а и выполнен в двух представлениях: в виде непосредственно </w:t>
      </w:r>
      <w:proofErr w:type="spellStart"/>
      <w:r w:rsidRPr="00041F07">
        <w:rPr>
          <w:sz w:val="26"/>
          <w:szCs w:val="26"/>
        </w:rPr>
        <w:t>рекламоносителя</w:t>
      </w:r>
      <w:proofErr w:type="spellEnd"/>
      <w:r w:rsidRPr="00041F07">
        <w:rPr>
          <w:sz w:val="26"/>
          <w:szCs w:val="26"/>
        </w:rPr>
        <w:t xml:space="preserve"> с точной цветопередачей и указанием размеров в одной или нескольких проекциях, а также в виде проекции </w:t>
      </w:r>
      <w:proofErr w:type="spellStart"/>
      <w:r w:rsidRPr="00041F07">
        <w:rPr>
          <w:sz w:val="26"/>
          <w:szCs w:val="26"/>
        </w:rPr>
        <w:t>рекламоносителя</w:t>
      </w:r>
      <w:proofErr w:type="spellEnd"/>
      <w:r w:rsidRPr="00041F07">
        <w:rPr>
          <w:sz w:val="26"/>
          <w:szCs w:val="26"/>
        </w:rPr>
        <w:t xml:space="preserve"> на общий вид здания. </w:t>
      </w:r>
    </w:p>
    <w:p w:rsidR="00314DD2" w:rsidRPr="00041F07" w:rsidRDefault="00314DD2" w:rsidP="00BB1809">
      <w:pPr>
        <w:widowControl w:val="0"/>
        <w:numPr>
          <w:ilvl w:val="2"/>
          <w:numId w:val="6"/>
        </w:numPr>
        <w:tabs>
          <w:tab w:val="num" w:pos="-561"/>
          <w:tab w:val="num" w:pos="187"/>
          <w:tab w:val="left" w:pos="1276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2.1.3. Для осуществления деятельности </w:t>
      </w:r>
      <w:r w:rsidR="00DF0047" w:rsidRPr="00041F07">
        <w:rPr>
          <w:sz w:val="26"/>
          <w:szCs w:val="26"/>
        </w:rPr>
        <w:t>Агент</w:t>
      </w:r>
      <w:r w:rsidRPr="00041F07">
        <w:rPr>
          <w:sz w:val="26"/>
          <w:szCs w:val="26"/>
        </w:rPr>
        <w:t>а/Суб</w:t>
      </w:r>
      <w:r w:rsidR="00DF0047" w:rsidRPr="00041F07">
        <w:rPr>
          <w:sz w:val="26"/>
          <w:szCs w:val="26"/>
        </w:rPr>
        <w:t>агент</w:t>
      </w:r>
      <w:r w:rsidRPr="00041F07">
        <w:rPr>
          <w:sz w:val="26"/>
          <w:szCs w:val="26"/>
        </w:rPr>
        <w:t xml:space="preserve">а на Торговой Точке </w:t>
      </w:r>
      <w:r w:rsidR="00DF0047" w:rsidRPr="00041F07">
        <w:rPr>
          <w:sz w:val="26"/>
          <w:szCs w:val="26"/>
        </w:rPr>
        <w:t>Агент</w:t>
      </w:r>
      <w:r w:rsidRPr="00041F07">
        <w:rPr>
          <w:sz w:val="26"/>
          <w:szCs w:val="26"/>
        </w:rPr>
        <w:t xml:space="preserve"> заполняет заявку на регистрацию, выполненную в 2-х экземплярах по форме, утвержденной Оператором</w:t>
      </w:r>
      <w:r w:rsidR="0020695D" w:rsidRPr="00041F07">
        <w:rPr>
          <w:sz w:val="26"/>
          <w:szCs w:val="26"/>
        </w:rPr>
        <w:t>.</w:t>
      </w:r>
    </w:p>
    <w:p w:rsidR="00314DD2" w:rsidRPr="00041F07" w:rsidRDefault="00314DD2" w:rsidP="00BB1809">
      <w:pPr>
        <w:widowControl w:val="0"/>
        <w:numPr>
          <w:ilvl w:val="2"/>
          <w:numId w:val="6"/>
        </w:numPr>
        <w:tabs>
          <w:tab w:val="num" w:pos="-561"/>
          <w:tab w:val="num" w:pos="187"/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2.1.4. Заявка на регистрацию Торговой Точки и сопровождаемые документы направляются </w:t>
      </w:r>
      <w:r w:rsidR="00DF0047" w:rsidRPr="00041F07">
        <w:rPr>
          <w:sz w:val="26"/>
          <w:szCs w:val="26"/>
        </w:rPr>
        <w:t>Агент</w:t>
      </w:r>
      <w:r w:rsidRPr="00041F07">
        <w:rPr>
          <w:sz w:val="26"/>
          <w:szCs w:val="26"/>
        </w:rPr>
        <w:t>ом Оператору.</w:t>
      </w:r>
    </w:p>
    <w:p w:rsidR="00314DD2" w:rsidRPr="00041F07" w:rsidRDefault="00314DD2" w:rsidP="00314DD2">
      <w:pPr>
        <w:tabs>
          <w:tab w:val="num" w:pos="-561"/>
          <w:tab w:val="num" w:pos="187"/>
        </w:tabs>
        <w:ind w:left="-374"/>
        <w:rPr>
          <w:b/>
          <w:bCs/>
          <w:sz w:val="26"/>
          <w:szCs w:val="26"/>
        </w:rPr>
      </w:pPr>
    </w:p>
    <w:p w:rsidR="00314DD2" w:rsidRPr="00041F07" w:rsidRDefault="00314DD2" w:rsidP="00BB1809">
      <w:pPr>
        <w:widowControl w:val="0"/>
        <w:numPr>
          <w:ilvl w:val="1"/>
          <w:numId w:val="6"/>
        </w:numPr>
        <w:tabs>
          <w:tab w:val="num" w:pos="-561"/>
          <w:tab w:val="num" w:pos="187"/>
          <w:tab w:val="num" w:pos="1276"/>
        </w:tabs>
        <w:autoSpaceDE w:val="0"/>
        <w:autoSpaceDN w:val="0"/>
        <w:adjustRightInd w:val="0"/>
        <w:ind w:left="-374"/>
        <w:jc w:val="center"/>
        <w:rPr>
          <w:b/>
          <w:bCs/>
          <w:sz w:val="26"/>
          <w:szCs w:val="26"/>
        </w:rPr>
      </w:pPr>
      <w:r w:rsidRPr="00041F07">
        <w:rPr>
          <w:b/>
          <w:bCs/>
          <w:sz w:val="26"/>
          <w:szCs w:val="26"/>
        </w:rPr>
        <w:t>2.2. Порядок рассмотрения заявки на регистрацию и утверждения Торговой Точки</w:t>
      </w:r>
    </w:p>
    <w:p w:rsidR="00314DD2" w:rsidRPr="00041F07" w:rsidRDefault="00314DD2" w:rsidP="00BB1809">
      <w:pPr>
        <w:widowControl w:val="0"/>
        <w:numPr>
          <w:ilvl w:val="2"/>
          <w:numId w:val="6"/>
        </w:numPr>
        <w:tabs>
          <w:tab w:val="num" w:pos="-561"/>
          <w:tab w:val="num" w:pos="187"/>
          <w:tab w:val="left" w:pos="28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2.2.1. Процесс рассмотрения заявки на регистрацию Торговой Точки производится Оператором при наличии у последнего информации о Торговой Точке, изложенной в п. 2.1.3 настоящего документа.</w:t>
      </w:r>
    </w:p>
    <w:p w:rsidR="00314DD2" w:rsidRPr="00041F07" w:rsidRDefault="00314DD2" w:rsidP="00BB1809">
      <w:pPr>
        <w:widowControl w:val="0"/>
        <w:numPr>
          <w:ilvl w:val="2"/>
          <w:numId w:val="6"/>
        </w:numPr>
        <w:tabs>
          <w:tab w:val="num" w:pos="-561"/>
          <w:tab w:val="num" w:pos="187"/>
          <w:tab w:val="num" w:pos="28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2.2.2. Оператор вправе рассматривать поступившую заявку на регистрацию Торговой Точки в течение не более 10 (Десяти) рабочих дней с момента ее получения, но при условии выполнения требований, изложенных в п. 2.2.1 настоящего Приложения.</w:t>
      </w:r>
    </w:p>
    <w:p w:rsidR="00314DD2" w:rsidRPr="00041F07" w:rsidRDefault="00314DD2" w:rsidP="00BB1809">
      <w:pPr>
        <w:widowControl w:val="0"/>
        <w:numPr>
          <w:ilvl w:val="2"/>
          <w:numId w:val="6"/>
        </w:numPr>
        <w:tabs>
          <w:tab w:val="num" w:pos="-561"/>
          <w:tab w:val="num" w:pos="187"/>
          <w:tab w:val="num" w:pos="28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2.2.5. Торговая Точка считается утвержденной </w:t>
      </w:r>
      <w:proofErr w:type="gramStart"/>
      <w:r w:rsidRPr="00041F07">
        <w:rPr>
          <w:sz w:val="26"/>
          <w:szCs w:val="26"/>
        </w:rPr>
        <w:t xml:space="preserve">для осуществления деятельности </w:t>
      </w:r>
      <w:r w:rsidR="00DF0047" w:rsidRPr="00041F07">
        <w:rPr>
          <w:sz w:val="26"/>
          <w:szCs w:val="26"/>
        </w:rPr>
        <w:t>Агент</w:t>
      </w:r>
      <w:r w:rsidRPr="00041F07">
        <w:rPr>
          <w:sz w:val="26"/>
          <w:szCs w:val="26"/>
        </w:rPr>
        <w:t>а/Суб</w:t>
      </w:r>
      <w:r w:rsidR="00DF0047" w:rsidRPr="00041F07">
        <w:rPr>
          <w:sz w:val="26"/>
          <w:szCs w:val="26"/>
        </w:rPr>
        <w:t>агент</w:t>
      </w:r>
      <w:r w:rsidRPr="00041F07">
        <w:rPr>
          <w:sz w:val="26"/>
          <w:szCs w:val="26"/>
        </w:rPr>
        <w:t xml:space="preserve">а при наличии соответствующего письменного ответа Оператора на поступившую от </w:t>
      </w:r>
      <w:r w:rsidR="00DF0047" w:rsidRPr="00041F07">
        <w:rPr>
          <w:sz w:val="26"/>
          <w:szCs w:val="26"/>
        </w:rPr>
        <w:t>Агент</w:t>
      </w:r>
      <w:r w:rsidRPr="00041F07">
        <w:rPr>
          <w:sz w:val="26"/>
          <w:szCs w:val="26"/>
        </w:rPr>
        <w:t>а заявку на регистрацию</w:t>
      </w:r>
      <w:proofErr w:type="gramEnd"/>
      <w:r w:rsidRPr="00041F07">
        <w:rPr>
          <w:sz w:val="26"/>
          <w:szCs w:val="26"/>
        </w:rPr>
        <w:t xml:space="preserve"> Торговой Точки.</w:t>
      </w:r>
    </w:p>
    <w:p w:rsidR="00314DD2" w:rsidRPr="00041F07" w:rsidRDefault="00314DD2" w:rsidP="00314DD2">
      <w:pPr>
        <w:tabs>
          <w:tab w:val="num" w:pos="-561"/>
          <w:tab w:val="num" w:pos="187"/>
        </w:tabs>
        <w:ind w:left="-374"/>
        <w:rPr>
          <w:b/>
          <w:bCs/>
          <w:sz w:val="26"/>
          <w:szCs w:val="26"/>
        </w:rPr>
      </w:pPr>
    </w:p>
    <w:p w:rsidR="00314DD2" w:rsidRPr="00041F07" w:rsidRDefault="00314DD2" w:rsidP="00BB1809">
      <w:pPr>
        <w:widowControl w:val="0"/>
        <w:numPr>
          <w:ilvl w:val="1"/>
          <w:numId w:val="6"/>
        </w:numPr>
        <w:tabs>
          <w:tab w:val="num" w:pos="-561"/>
          <w:tab w:val="num" w:pos="187"/>
          <w:tab w:val="num" w:pos="1276"/>
        </w:tabs>
        <w:autoSpaceDE w:val="0"/>
        <w:autoSpaceDN w:val="0"/>
        <w:adjustRightInd w:val="0"/>
        <w:ind w:left="-374"/>
        <w:jc w:val="center"/>
        <w:rPr>
          <w:b/>
          <w:bCs/>
          <w:sz w:val="26"/>
          <w:szCs w:val="26"/>
        </w:rPr>
      </w:pPr>
      <w:r w:rsidRPr="00041F07">
        <w:rPr>
          <w:b/>
          <w:bCs/>
          <w:sz w:val="26"/>
          <w:szCs w:val="26"/>
        </w:rPr>
        <w:t>2.3. Порядок функционирования Торговой Точки</w:t>
      </w:r>
    </w:p>
    <w:p w:rsidR="00314DD2" w:rsidRPr="00041F07" w:rsidRDefault="00314DD2" w:rsidP="00BB1809">
      <w:pPr>
        <w:widowControl w:val="0"/>
        <w:numPr>
          <w:ilvl w:val="2"/>
          <w:numId w:val="6"/>
        </w:numPr>
        <w:tabs>
          <w:tab w:val="num" w:pos="-561"/>
          <w:tab w:val="num" w:pos="187"/>
          <w:tab w:val="num" w:pos="1276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2.3.1. В случае</w:t>
      </w:r>
      <w:proofErr w:type="gramStart"/>
      <w:r w:rsidR="003B1D52" w:rsidRPr="00041F07">
        <w:rPr>
          <w:sz w:val="26"/>
          <w:szCs w:val="26"/>
        </w:rPr>
        <w:t>,</w:t>
      </w:r>
      <w:proofErr w:type="gramEnd"/>
      <w:r w:rsidRPr="00041F07">
        <w:rPr>
          <w:sz w:val="26"/>
          <w:szCs w:val="26"/>
        </w:rPr>
        <w:t xml:space="preserve"> если в момент открытия Торговой Точки внешнее и/или внутреннее оформление помещения существенно отличается от утвержденного, либо в процессе деятельности произошли значительные изменения внешнего и/или внутреннего вида Торговой Точки, противоречащие требованиям данного Приложения:</w:t>
      </w:r>
    </w:p>
    <w:p w:rsidR="00314DD2" w:rsidRPr="00041F07" w:rsidRDefault="00314DD2" w:rsidP="00BB1809">
      <w:pPr>
        <w:widowControl w:val="0"/>
        <w:numPr>
          <w:ilvl w:val="1"/>
          <w:numId w:val="7"/>
        </w:numPr>
        <w:tabs>
          <w:tab w:val="clear" w:pos="2160"/>
          <w:tab w:val="num" w:pos="-561"/>
          <w:tab w:val="num" w:pos="187"/>
          <w:tab w:val="num" w:pos="851"/>
        </w:tabs>
        <w:autoSpaceDE w:val="0"/>
        <w:autoSpaceDN w:val="0"/>
        <w:adjustRightInd w:val="0"/>
        <w:spacing w:line="280" w:lineRule="auto"/>
        <w:ind w:left="0" w:firstLine="0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Оператор вправе в письменной форме потребовать у </w:t>
      </w:r>
      <w:r w:rsidR="00DF0047" w:rsidRPr="00041F07">
        <w:rPr>
          <w:sz w:val="26"/>
          <w:szCs w:val="26"/>
        </w:rPr>
        <w:t>Агент</w:t>
      </w:r>
      <w:r w:rsidRPr="00041F07">
        <w:rPr>
          <w:sz w:val="26"/>
          <w:szCs w:val="26"/>
        </w:rPr>
        <w:t xml:space="preserve">а устранить недостатки </w:t>
      </w:r>
      <w:r w:rsidRPr="00041F07">
        <w:rPr>
          <w:sz w:val="26"/>
          <w:szCs w:val="26"/>
        </w:rPr>
        <w:lastRenderedPageBreak/>
        <w:t xml:space="preserve">в указанный срок; по окончании работ </w:t>
      </w:r>
      <w:r w:rsidR="00DF0047" w:rsidRPr="00041F07">
        <w:rPr>
          <w:sz w:val="26"/>
          <w:szCs w:val="26"/>
        </w:rPr>
        <w:t>Агент</w:t>
      </w:r>
      <w:r w:rsidRPr="00041F07">
        <w:rPr>
          <w:sz w:val="26"/>
          <w:szCs w:val="26"/>
        </w:rPr>
        <w:t xml:space="preserve"> обязан в письменной форме уведомить Оператора об устранении выявленных несоответствий</w:t>
      </w:r>
      <w:r w:rsidR="0092096B" w:rsidRPr="00041F07">
        <w:rPr>
          <w:sz w:val="26"/>
          <w:szCs w:val="26"/>
        </w:rPr>
        <w:t>.</w:t>
      </w:r>
    </w:p>
    <w:p w:rsidR="00314DD2" w:rsidRPr="00041F07" w:rsidRDefault="00314DD2" w:rsidP="00BB1809">
      <w:pPr>
        <w:widowControl w:val="0"/>
        <w:numPr>
          <w:ilvl w:val="2"/>
          <w:numId w:val="6"/>
        </w:numPr>
        <w:tabs>
          <w:tab w:val="num" w:pos="-561"/>
          <w:tab w:val="num" w:pos="187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2.3.3. Оператор оставляет за собой право по мере необходимости проводить проверку деятельности и аттестацию персонала Торговой Точки и в зависимости от полученных результатов давать </w:t>
      </w:r>
      <w:r w:rsidR="00DF0047" w:rsidRPr="00041F07">
        <w:rPr>
          <w:sz w:val="26"/>
          <w:szCs w:val="26"/>
        </w:rPr>
        <w:t>Агент</w:t>
      </w:r>
      <w:r w:rsidRPr="00041F07">
        <w:rPr>
          <w:sz w:val="26"/>
          <w:szCs w:val="26"/>
        </w:rPr>
        <w:t>у устные и/или письменные рекомендации по организации деятельности и оформлению помещения.</w:t>
      </w:r>
    </w:p>
    <w:p w:rsidR="00314DD2" w:rsidRPr="00041F07" w:rsidRDefault="00314DD2" w:rsidP="00BB1809">
      <w:pPr>
        <w:widowControl w:val="0"/>
        <w:numPr>
          <w:ilvl w:val="2"/>
          <w:numId w:val="6"/>
        </w:numPr>
        <w:tabs>
          <w:tab w:val="num" w:pos="-561"/>
          <w:tab w:val="num" w:pos="187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2.3.4. Оператор оставляет за собой право регулировать количественные и качественные показатели регистрации Торговых Точек в зависимости от собственного развития и потребности развития </w:t>
      </w:r>
      <w:r w:rsidR="00DF0047" w:rsidRPr="00041F07">
        <w:rPr>
          <w:sz w:val="26"/>
          <w:szCs w:val="26"/>
        </w:rPr>
        <w:t>Агент</w:t>
      </w:r>
      <w:r w:rsidRPr="00041F07">
        <w:rPr>
          <w:sz w:val="26"/>
          <w:szCs w:val="26"/>
        </w:rPr>
        <w:t>ской сети.</w:t>
      </w:r>
    </w:p>
    <w:p w:rsidR="00314DD2" w:rsidRPr="00041F07" w:rsidRDefault="00314DD2" w:rsidP="00314DD2">
      <w:pPr>
        <w:tabs>
          <w:tab w:val="num" w:pos="-561"/>
        </w:tabs>
        <w:rPr>
          <w:sz w:val="26"/>
          <w:szCs w:val="26"/>
        </w:rPr>
      </w:pPr>
    </w:p>
    <w:tbl>
      <w:tblPr>
        <w:tblW w:w="13149" w:type="dxa"/>
        <w:tblInd w:w="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8046"/>
      </w:tblGrid>
      <w:tr w:rsidR="006742CA" w:rsidRPr="00041F07" w:rsidTr="00DF43F5">
        <w:tc>
          <w:tcPr>
            <w:tcW w:w="5103" w:type="dxa"/>
          </w:tcPr>
          <w:p w:rsidR="006742CA" w:rsidRDefault="006742CA"/>
          <w:tbl>
            <w:tblPr>
              <w:tblW w:w="9144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4064"/>
              <w:gridCol w:w="1016"/>
              <w:gridCol w:w="4064"/>
            </w:tblGrid>
            <w:tr w:rsidR="006742CA" w:rsidRPr="000B46CE" w:rsidTr="00DF43F5">
              <w:trPr>
                <w:trHeight w:val="319"/>
              </w:trPr>
              <w:tc>
                <w:tcPr>
                  <w:tcW w:w="4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742CA" w:rsidRPr="000B46CE" w:rsidRDefault="006742CA" w:rsidP="00DF43F5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0B46CE">
                    <w:rPr>
                      <w:b/>
                      <w:bCs/>
                      <w:sz w:val="26"/>
                      <w:szCs w:val="26"/>
                    </w:rPr>
                    <w:t>От Оператора: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2CA" w:rsidRPr="000B46CE" w:rsidRDefault="006742CA" w:rsidP="00DF43F5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742CA" w:rsidRPr="000B46CE" w:rsidRDefault="006742CA" w:rsidP="00DF43F5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0B46CE">
                    <w:rPr>
                      <w:b/>
                      <w:bCs/>
                      <w:sz w:val="26"/>
                      <w:szCs w:val="26"/>
                    </w:rPr>
                    <w:t>От Агента:</w:t>
                  </w:r>
                </w:p>
              </w:tc>
            </w:tr>
            <w:tr w:rsidR="006742CA" w:rsidRPr="000B46CE" w:rsidTr="00DF43F5">
              <w:trPr>
                <w:trHeight w:val="319"/>
              </w:trPr>
              <w:tc>
                <w:tcPr>
                  <w:tcW w:w="4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742CA" w:rsidRPr="0054478F" w:rsidRDefault="006742CA" w:rsidP="00DF43F5">
                  <w:pPr>
                    <w:rPr>
                      <w:sz w:val="26"/>
                      <w:szCs w:val="26"/>
                    </w:rPr>
                  </w:pPr>
                  <w:r w:rsidRPr="0054478F">
                    <w:rPr>
                      <w:sz w:val="26"/>
                      <w:szCs w:val="26"/>
                    </w:rPr>
                    <w:t>____________________________</w:t>
                  </w:r>
                </w:p>
                <w:p w:rsidR="006742CA" w:rsidRPr="000B46CE" w:rsidRDefault="0054478F" w:rsidP="0054478F">
                  <w:pPr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2CA" w:rsidRPr="000B46CE" w:rsidRDefault="006742CA" w:rsidP="00DF43F5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742CA" w:rsidRPr="000B46CE" w:rsidRDefault="006742CA" w:rsidP="00DF43F5">
                  <w:pPr>
                    <w:jc w:val="both"/>
                    <w:outlineLvl w:val="0"/>
                    <w:rPr>
                      <w:b/>
                      <w:bCs/>
                      <w:sz w:val="26"/>
                      <w:szCs w:val="26"/>
                    </w:rPr>
                  </w:pPr>
                  <w:r w:rsidRPr="000B46CE">
                    <w:rPr>
                      <w:b/>
                      <w:bCs/>
                      <w:sz w:val="26"/>
                      <w:szCs w:val="26"/>
                    </w:rPr>
                    <w:t>____________________________</w:t>
                  </w:r>
                </w:p>
                <w:p w:rsidR="006742CA" w:rsidRPr="000B46CE" w:rsidRDefault="006742CA" w:rsidP="00DF43F5">
                  <w:pPr>
                    <w:jc w:val="both"/>
                    <w:outlineLvl w:val="0"/>
                    <w:rPr>
                      <w:sz w:val="26"/>
                      <w:szCs w:val="26"/>
                    </w:rPr>
                  </w:pPr>
                  <w:r w:rsidRPr="000B46CE">
                    <w:rPr>
                      <w:sz w:val="26"/>
                      <w:szCs w:val="26"/>
                    </w:rPr>
                    <w:t>/Генеральный директор</w:t>
                  </w:r>
                </w:p>
                <w:p w:rsidR="006742CA" w:rsidRPr="000B46CE" w:rsidRDefault="006742CA" w:rsidP="00DF43F5">
                  <w:pPr>
                    <w:jc w:val="both"/>
                    <w:outlineLvl w:val="0"/>
                    <w:rPr>
                      <w:sz w:val="26"/>
                      <w:szCs w:val="26"/>
                    </w:rPr>
                  </w:pPr>
                  <w:r w:rsidRPr="000B46CE">
                    <w:rPr>
                      <w:sz w:val="26"/>
                      <w:szCs w:val="26"/>
                    </w:rPr>
                    <w:t>ООО «</w:t>
                  </w:r>
                  <w:proofErr w:type="spellStart"/>
                  <w:r w:rsidRPr="000B46CE">
                    <w:rPr>
                      <w:sz w:val="26"/>
                      <w:szCs w:val="26"/>
                    </w:rPr>
                    <w:t>Мобайл</w:t>
                  </w:r>
                  <w:proofErr w:type="spellEnd"/>
                  <w:r w:rsidRPr="000B46CE">
                    <w:rPr>
                      <w:sz w:val="26"/>
                      <w:szCs w:val="26"/>
                    </w:rPr>
                    <w:t xml:space="preserve"> Сервис»</w:t>
                  </w:r>
                </w:p>
                <w:p w:rsidR="006742CA" w:rsidRPr="000B46CE" w:rsidRDefault="006742CA" w:rsidP="00DF43F5">
                  <w:pPr>
                    <w:jc w:val="both"/>
                    <w:outlineLvl w:val="0"/>
                    <w:rPr>
                      <w:sz w:val="26"/>
                      <w:szCs w:val="26"/>
                    </w:rPr>
                  </w:pPr>
                  <w:r w:rsidRPr="000B46CE">
                    <w:rPr>
                      <w:sz w:val="26"/>
                      <w:szCs w:val="26"/>
                    </w:rPr>
                    <w:t>Германов С.В./</w:t>
                  </w:r>
                </w:p>
                <w:p w:rsidR="006742CA" w:rsidRPr="000B46CE" w:rsidRDefault="006742CA" w:rsidP="00DF43F5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</w:tr>
          </w:tbl>
          <w:p w:rsidR="006742CA" w:rsidRDefault="006742CA" w:rsidP="00DF43F5"/>
        </w:tc>
        <w:tc>
          <w:tcPr>
            <w:tcW w:w="80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2CA" w:rsidRDefault="006742CA"/>
          <w:tbl>
            <w:tblPr>
              <w:tblW w:w="9144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4064"/>
              <w:gridCol w:w="1016"/>
              <w:gridCol w:w="4064"/>
            </w:tblGrid>
            <w:tr w:rsidR="006742CA" w:rsidRPr="000B46CE" w:rsidTr="00DF43F5">
              <w:trPr>
                <w:trHeight w:val="319"/>
              </w:trPr>
              <w:tc>
                <w:tcPr>
                  <w:tcW w:w="4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742CA" w:rsidRPr="000B46CE" w:rsidRDefault="006742CA" w:rsidP="00DF43F5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0B46CE">
                    <w:rPr>
                      <w:b/>
                      <w:bCs/>
                      <w:sz w:val="26"/>
                      <w:szCs w:val="26"/>
                    </w:rPr>
                    <w:t xml:space="preserve">От </w:t>
                  </w:r>
                  <w:r>
                    <w:rPr>
                      <w:b/>
                      <w:bCs/>
                      <w:sz w:val="26"/>
                      <w:szCs w:val="26"/>
                    </w:rPr>
                    <w:t>Агента</w:t>
                  </w:r>
                  <w:r w:rsidRPr="000B46CE">
                    <w:rPr>
                      <w:b/>
                      <w:bCs/>
                      <w:sz w:val="26"/>
                      <w:szCs w:val="26"/>
                    </w:rPr>
                    <w:t>: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2CA" w:rsidRPr="000B46CE" w:rsidRDefault="006742CA" w:rsidP="00DF43F5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742CA" w:rsidRPr="000B46CE" w:rsidRDefault="006742CA" w:rsidP="00DF43F5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0B46CE">
                    <w:rPr>
                      <w:b/>
                      <w:bCs/>
                      <w:sz w:val="26"/>
                      <w:szCs w:val="26"/>
                    </w:rPr>
                    <w:t>От Агента:</w:t>
                  </w:r>
                </w:p>
              </w:tc>
            </w:tr>
            <w:tr w:rsidR="006742CA" w:rsidRPr="000B46CE" w:rsidTr="00DF43F5">
              <w:trPr>
                <w:trHeight w:val="319"/>
              </w:trPr>
              <w:tc>
                <w:tcPr>
                  <w:tcW w:w="4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742CA" w:rsidRPr="000B46CE" w:rsidRDefault="006742CA" w:rsidP="00DF43F5">
                  <w:pPr>
                    <w:rPr>
                      <w:sz w:val="26"/>
                      <w:szCs w:val="26"/>
                    </w:rPr>
                  </w:pPr>
                  <w:r w:rsidRPr="000B46CE">
                    <w:rPr>
                      <w:sz w:val="26"/>
                      <w:szCs w:val="26"/>
                    </w:rPr>
                    <w:t>____________________________</w:t>
                  </w:r>
                </w:p>
                <w:p w:rsidR="006742CA" w:rsidRPr="000B46CE" w:rsidRDefault="006742CA" w:rsidP="00366AD1">
                  <w:pPr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2CA" w:rsidRPr="000B46CE" w:rsidRDefault="006742CA" w:rsidP="00DF43F5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742CA" w:rsidRPr="000B46CE" w:rsidRDefault="006742CA" w:rsidP="00DF43F5">
                  <w:pPr>
                    <w:jc w:val="both"/>
                    <w:outlineLvl w:val="0"/>
                    <w:rPr>
                      <w:b/>
                      <w:bCs/>
                      <w:sz w:val="26"/>
                      <w:szCs w:val="26"/>
                    </w:rPr>
                  </w:pPr>
                  <w:r w:rsidRPr="000B46CE">
                    <w:rPr>
                      <w:b/>
                      <w:bCs/>
                      <w:sz w:val="26"/>
                      <w:szCs w:val="26"/>
                    </w:rPr>
                    <w:t>____________________________</w:t>
                  </w:r>
                </w:p>
                <w:p w:rsidR="006742CA" w:rsidRPr="000B46CE" w:rsidRDefault="006742CA" w:rsidP="00DF43F5">
                  <w:pPr>
                    <w:jc w:val="both"/>
                    <w:outlineLvl w:val="0"/>
                    <w:rPr>
                      <w:sz w:val="26"/>
                      <w:szCs w:val="26"/>
                    </w:rPr>
                  </w:pPr>
                  <w:r w:rsidRPr="000B46CE">
                    <w:rPr>
                      <w:sz w:val="26"/>
                      <w:szCs w:val="26"/>
                    </w:rPr>
                    <w:t>/Генеральный директор</w:t>
                  </w:r>
                </w:p>
                <w:p w:rsidR="006742CA" w:rsidRPr="000B46CE" w:rsidRDefault="006742CA" w:rsidP="00DF43F5">
                  <w:pPr>
                    <w:jc w:val="both"/>
                    <w:outlineLvl w:val="0"/>
                    <w:rPr>
                      <w:sz w:val="26"/>
                      <w:szCs w:val="26"/>
                    </w:rPr>
                  </w:pPr>
                  <w:r w:rsidRPr="000B46CE">
                    <w:rPr>
                      <w:sz w:val="26"/>
                      <w:szCs w:val="26"/>
                    </w:rPr>
                    <w:t>ООО «</w:t>
                  </w:r>
                  <w:proofErr w:type="spellStart"/>
                  <w:r w:rsidRPr="000B46CE">
                    <w:rPr>
                      <w:sz w:val="26"/>
                      <w:szCs w:val="26"/>
                    </w:rPr>
                    <w:t>Мобайл</w:t>
                  </w:r>
                  <w:proofErr w:type="spellEnd"/>
                  <w:r w:rsidRPr="000B46CE">
                    <w:rPr>
                      <w:sz w:val="26"/>
                      <w:szCs w:val="26"/>
                    </w:rPr>
                    <w:t xml:space="preserve"> Сервис»</w:t>
                  </w:r>
                </w:p>
                <w:p w:rsidR="006742CA" w:rsidRPr="000B46CE" w:rsidRDefault="006742CA" w:rsidP="00DF43F5">
                  <w:pPr>
                    <w:jc w:val="both"/>
                    <w:outlineLvl w:val="0"/>
                    <w:rPr>
                      <w:sz w:val="26"/>
                      <w:szCs w:val="26"/>
                    </w:rPr>
                  </w:pPr>
                  <w:r w:rsidRPr="000B46CE">
                    <w:rPr>
                      <w:sz w:val="26"/>
                      <w:szCs w:val="26"/>
                    </w:rPr>
                    <w:t>Германов С.В./</w:t>
                  </w:r>
                </w:p>
                <w:p w:rsidR="006742CA" w:rsidRPr="000B46CE" w:rsidRDefault="006742CA" w:rsidP="00DF43F5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</w:tr>
          </w:tbl>
          <w:p w:rsidR="006742CA" w:rsidRDefault="006742CA" w:rsidP="00DF43F5"/>
        </w:tc>
      </w:tr>
    </w:tbl>
    <w:p w:rsidR="006742CA" w:rsidRPr="00041F07" w:rsidRDefault="0054478F" w:rsidP="006742CA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</w:t>
      </w:r>
      <w:proofErr w:type="spellStart"/>
      <w:r>
        <w:rPr>
          <w:sz w:val="26"/>
          <w:szCs w:val="26"/>
        </w:rPr>
        <w:t>м.п</w:t>
      </w:r>
      <w:proofErr w:type="spellEnd"/>
      <w:r>
        <w:rPr>
          <w:sz w:val="26"/>
          <w:szCs w:val="26"/>
        </w:rPr>
        <w:t xml:space="preserve">.                                                                 </w:t>
      </w:r>
      <w:proofErr w:type="spellStart"/>
      <w:r>
        <w:rPr>
          <w:sz w:val="26"/>
          <w:szCs w:val="26"/>
        </w:rPr>
        <w:t>м</w:t>
      </w:r>
      <w:proofErr w:type="gramStart"/>
      <w:r>
        <w:rPr>
          <w:sz w:val="26"/>
          <w:szCs w:val="26"/>
        </w:rPr>
        <w:t>.п</w:t>
      </w:r>
      <w:proofErr w:type="spellEnd"/>
      <w:proofErr w:type="gramEnd"/>
    </w:p>
    <w:p w:rsidR="006742CA" w:rsidRPr="00041F07" w:rsidRDefault="006742CA" w:rsidP="006742CA">
      <w:pPr>
        <w:jc w:val="both"/>
        <w:rPr>
          <w:sz w:val="26"/>
          <w:szCs w:val="26"/>
        </w:rPr>
      </w:pPr>
    </w:p>
    <w:p w:rsidR="006D3BA2" w:rsidRPr="00041F07" w:rsidRDefault="006D3BA2" w:rsidP="00314DD2">
      <w:pPr>
        <w:tabs>
          <w:tab w:val="num" w:pos="-561"/>
        </w:tabs>
        <w:rPr>
          <w:sz w:val="26"/>
          <w:szCs w:val="26"/>
        </w:rPr>
      </w:pPr>
    </w:p>
    <w:p w:rsidR="006D3BA2" w:rsidRPr="00041F07" w:rsidRDefault="006D3BA2" w:rsidP="00314DD2">
      <w:pPr>
        <w:tabs>
          <w:tab w:val="num" w:pos="-561"/>
        </w:tabs>
        <w:rPr>
          <w:sz w:val="26"/>
          <w:szCs w:val="26"/>
        </w:rPr>
      </w:pPr>
    </w:p>
    <w:tbl>
      <w:tblPr>
        <w:tblW w:w="13149" w:type="dxa"/>
        <w:tblInd w:w="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8046"/>
      </w:tblGrid>
      <w:tr w:rsidR="007240DE" w:rsidRPr="00041F07" w:rsidTr="00FE60D5">
        <w:tc>
          <w:tcPr>
            <w:tcW w:w="5103" w:type="dxa"/>
          </w:tcPr>
          <w:tbl>
            <w:tblPr>
              <w:tblW w:w="9144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4064"/>
              <w:gridCol w:w="1016"/>
              <w:gridCol w:w="4064"/>
            </w:tblGrid>
            <w:tr w:rsidR="007240DE" w:rsidRPr="00D96930" w:rsidTr="006742CA">
              <w:trPr>
                <w:trHeight w:val="319"/>
              </w:trPr>
              <w:tc>
                <w:tcPr>
                  <w:tcW w:w="4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240DE" w:rsidRPr="00D96930" w:rsidRDefault="007240DE" w:rsidP="00DF43F5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240DE" w:rsidRPr="00D96930" w:rsidRDefault="007240DE" w:rsidP="00DF43F5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240DE" w:rsidRPr="00D96930" w:rsidRDefault="007240DE" w:rsidP="00DF43F5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</w:tr>
            <w:tr w:rsidR="007240DE" w:rsidRPr="00D96930" w:rsidTr="006742CA">
              <w:trPr>
                <w:trHeight w:val="319"/>
              </w:trPr>
              <w:tc>
                <w:tcPr>
                  <w:tcW w:w="4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240DE" w:rsidRPr="00D96930" w:rsidRDefault="007240DE" w:rsidP="00DF43F5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240DE" w:rsidRPr="00D96930" w:rsidRDefault="007240DE" w:rsidP="00DF43F5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240DE" w:rsidRPr="00D96930" w:rsidRDefault="007240DE" w:rsidP="00DF43F5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</w:tr>
          </w:tbl>
          <w:p w:rsidR="007240DE" w:rsidRDefault="007240DE"/>
        </w:tc>
        <w:tc>
          <w:tcPr>
            <w:tcW w:w="80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9144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4064"/>
              <w:gridCol w:w="1016"/>
              <w:gridCol w:w="4064"/>
            </w:tblGrid>
            <w:tr w:rsidR="007240DE" w:rsidRPr="00D96930" w:rsidTr="006742CA">
              <w:trPr>
                <w:trHeight w:val="319"/>
              </w:trPr>
              <w:tc>
                <w:tcPr>
                  <w:tcW w:w="4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240DE" w:rsidRPr="00D96930" w:rsidRDefault="007240DE" w:rsidP="00DF43F5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240DE" w:rsidRPr="00D96930" w:rsidRDefault="007240DE" w:rsidP="00DF43F5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240DE" w:rsidRPr="00D96930" w:rsidRDefault="007240DE" w:rsidP="00DF43F5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</w:tr>
            <w:tr w:rsidR="007240DE" w:rsidRPr="00D96930" w:rsidTr="006742CA">
              <w:trPr>
                <w:trHeight w:val="319"/>
              </w:trPr>
              <w:tc>
                <w:tcPr>
                  <w:tcW w:w="4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240DE" w:rsidRPr="00D96930" w:rsidRDefault="007240DE" w:rsidP="00DF43F5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240DE" w:rsidRPr="00D96930" w:rsidRDefault="007240DE" w:rsidP="00DF43F5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240DE" w:rsidRPr="00D96930" w:rsidRDefault="007240DE" w:rsidP="00DF43F5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</w:tr>
          </w:tbl>
          <w:p w:rsidR="007240DE" w:rsidRDefault="007240DE"/>
        </w:tc>
      </w:tr>
    </w:tbl>
    <w:p w:rsidR="00314DD2" w:rsidRPr="00041F07" w:rsidRDefault="00314DD2" w:rsidP="00314DD2">
      <w:pPr>
        <w:pStyle w:val="FR1"/>
        <w:tabs>
          <w:tab w:val="num" w:pos="-561"/>
        </w:tabs>
        <w:ind w:left="-374"/>
        <w:jc w:val="left"/>
        <w:rPr>
          <w:rFonts w:ascii="Times New Roman" w:hAnsi="Times New Roman" w:cs="Times New Roman"/>
          <w:noProof w:val="0"/>
          <w:sz w:val="26"/>
          <w:szCs w:val="26"/>
        </w:rPr>
      </w:pPr>
    </w:p>
    <w:p w:rsidR="00314DD2" w:rsidRPr="00041F07" w:rsidRDefault="00314DD2" w:rsidP="00314DD2">
      <w:pPr>
        <w:spacing w:line="260" w:lineRule="auto"/>
        <w:ind w:firstLine="720"/>
        <w:rPr>
          <w:sz w:val="26"/>
          <w:szCs w:val="26"/>
        </w:rPr>
      </w:pPr>
      <w:r w:rsidRPr="00041F07">
        <w:rPr>
          <w:sz w:val="26"/>
          <w:szCs w:val="26"/>
        </w:rPr>
        <w:tab/>
      </w:r>
    </w:p>
    <w:p w:rsidR="005D066B" w:rsidRPr="00041F07" w:rsidRDefault="00314DD2" w:rsidP="006D3BA2">
      <w:pPr>
        <w:pStyle w:val="af0"/>
        <w:jc w:val="right"/>
        <w:rPr>
          <w:sz w:val="26"/>
          <w:szCs w:val="26"/>
        </w:rPr>
      </w:pPr>
      <w:r w:rsidRPr="00041F07">
        <w:rPr>
          <w:b w:val="0"/>
          <w:bCs w:val="0"/>
          <w:color w:val="auto"/>
          <w:sz w:val="26"/>
          <w:szCs w:val="26"/>
        </w:rPr>
        <w:tab/>
      </w:r>
      <w:r w:rsidRPr="00041F07">
        <w:rPr>
          <w:b w:val="0"/>
          <w:bCs w:val="0"/>
          <w:color w:val="auto"/>
          <w:sz w:val="26"/>
          <w:szCs w:val="26"/>
        </w:rPr>
        <w:tab/>
      </w:r>
      <w:r w:rsidRPr="00041F07">
        <w:rPr>
          <w:b w:val="0"/>
          <w:bCs w:val="0"/>
          <w:color w:val="auto"/>
          <w:sz w:val="26"/>
          <w:szCs w:val="26"/>
        </w:rPr>
        <w:tab/>
      </w:r>
      <w:r w:rsidRPr="00041F07">
        <w:rPr>
          <w:b w:val="0"/>
          <w:bCs w:val="0"/>
          <w:color w:val="auto"/>
          <w:sz w:val="26"/>
          <w:szCs w:val="26"/>
        </w:rPr>
        <w:tab/>
      </w:r>
      <w:r w:rsidRPr="00041F07">
        <w:rPr>
          <w:b w:val="0"/>
          <w:bCs w:val="0"/>
          <w:color w:val="auto"/>
          <w:sz w:val="26"/>
          <w:szCs w:val="26"/>
        </w:rPr>
        <w:tab/>
      </w:r>
      <w:r w:rsidRPr="00041F07">
        <w:rPr>
          <w:b w:val="0"/>
          <w:bCs w:val="0"/>
          <w:color w:val="auto"/>
          <w:sz w:val="26"/>
          <w:szCs w:val="26"/>
        </w:rPr>
        <w:tab/>
      </w:r>
    </w:p>
    <w:p w:rsidR="0094290E" w:rsidRPr="00041F07" w:rsidRDefault="0094290E" w:rsidP="00314DD2">
      <w:pPr>
        <w:jc w:val="right"/>
        <w:rPr>
          <w:b/>
          <w:bCs/>
          <w:sz w:val="26"/>
          <w:szCs w:val="26"/>
        </w:rPr>
        <w:sectPr w:rsidR="0094290E" w:rsidRPr="00041F07" w:rsidSect="00805F24">
          <w:headerReference w:type="even" r:id="rId10"/>
          <w:footerReference w:type="even" r:id="rId11"/>
          <w:footerReference w:type="default" r:id="rId12"/>
          <w:footnotePr>
            <w:numRestart w:val="eachPage"/>
          </w:footnotePr>
          <w:pgSz w:w="11907" w:h="16840" w:code="9"/>
          <w:pgMar w:top="720" w:right="850" w:bottom="720" w:left="1496" w:header="720" w:footer="720" w:gutter="0"/>
          <w:cols w:space="720"/>
          <w:docGrid w:linePitch="360"/>
        </w:sectPr>
      </w:pPr>
    </w:p>
    <w:p w:rsidR="00314DD2" w:rsidRPr="00041F07" w:rsidRDefault="00314DD2" w:rsidP="00DA34B6">
      <w:pPr>
        <w:pStyle w:val="2"/>
        <w:jc w:val="right"/>
        <w:rPr>
          <w:sz w:val="26"/>
          <w:szCs w:val="26"/>
        </w:rPr>
      </w:pPr>
      <w:r w:rsidRPr="00041F07">
        <w:rPr>
          <w:sz w:val="26"/>
          <w:szCs w:val="26"/>
        </w:rPr>
        <w:lastRenderedPageBreak/>
        <w:t>Форма 1</w:t>
      </w:r>
      <w:r w:rsidR="00732827" w:rsidRPr="0054478F">
        <w:rPr>
          <w:sz w:val="26"/>
          <w:szCs w:val="26"/>
        </w:rPr>
        <w:t xml:space="preserve"> </w:t>
      </w:r>
      <w:r w:rsidR="00732827" w:rsidRPr="00041F07">
        <w:rPr>
          <w:sz w:val="26"/>
          <w:szCs w:val="26"/>
        </w:rPr>
        <w:t>к</w:t>
      </w:r>
      <w:r w:rsidRPr="00041F07">
        <w:rPr>
          <w:sz w:val="26"/>
          <w:szCs w:val="26"/>
        </w:rPr>
        <w:t xml:space="preserve"> Приложению № 3 </w:t>
      </w:r>
    </w:p>
    <w:p w:rsidR="00732827" w:rsidRPr="00041F07" w:rsidRDefault="00732827" w:rsidP="00DA34B6">
      <w:pPr>
        <w:jc w:val="right"/>
        <w:rPr>
          <w:b/>
          <w:sz w:val="26"/>
          <w:szCs w:val="26"/>
        </w:rPr>
      </w:pPr>
      <w:r w:rsidRPr="00041F07">
        <w:rPr>
          <w:b/>
          <w:sz w:val="26"/>
          <w:szCs w:val="26"/>
        </w:rPr>
        <w:t>к  Агентскому соглашению</w:t>
      </w:r>
      <w:r w:rsidR="00DA34B6">
        <w:rPr>
          <w:b/>
          <w:sz w:val="26"/>
          <w:szCs w:val="26"/>
        </w:rPr>
        <w:t xml:space="preserve"> </w:t>
      </w:r>
      <w:r w:rsidRPr="00041F07">
        <w:rPr>
          <w:b/>
          <w:sz w:val="26"/>
          <w:szCs w:val="26"/>
        </w:rPr>
        <w:t xml:space="preserve">№ </w:t>
      </w:r>
      <w:r w:rsidR="00023041">
        <w:rPr>
          <w:b/>
          <w:sz w:val="26"/>
          <w:szCs w:val="26"/>
        </w:rPr>
        <w:t>_____</w:t>
      </w:r>
    </w:p>
    <w:p w:rsidR="00732827" w:rsidRPr="00041F07" w:rsidRDefault="00732827" w:rsidP="00DA34B6">
      <w:pPr>
        <w:jc w:val="right"/>
        <w:rPr>
          <w:b/>
          <w:sz w:val="26"/>
          <w:szCs w:val="26"/>
        </w:rPr>
      </w:pPr>
      <w:r w:rsidRPr="00041F07">
        <w:rPr>
          <w:b/>
          <w:sz w:val="26"/>
          <w:szCs w:val="26"/>
        </w:rPr>
        <w:tab/>
      </w:r>
      <w:r w:rsidRPr="00041F07">
        <w:rPr>
          <w:b/>
          <w:sz w:val="26"/>
          <w:szCs w:val="26"/>
        </w:rPr>
        <w:tab/>
      </w:r>
      <w:r w:rsidRPr="00041F07">
        <w:rPr>
          <w:b/>
          <w:sz w:val="26"/>
          <w:szCs w:val="26"/>
        </w:rPr>
        <w:tab/>
      </w:r>
      <w:r w:rsidRPr="00041F07">
        <w:rPr>
          <w:b/>
          <w:sz w:val="26"/>
          <w:szCs w:val="26"/>
        </w:rPr>
        <w:tab/>
      </w:r>
      <w:r w:rsidRPr="00041F07">
        <w:rPr>
          <w:b/>
          <w:sz w:val="26"/>
          <w:szCs w:val="26"/>
        </w:rPr>
        <w:tab/>
      </w:r>
      <w:r w:rsidRPr="00041F07">
        <w:rPr>
          <w:b/>
          <w:sz w:val="26"/>
          <w:szCs w:val="26"/>
        </w:rPr>
        <w:tab/>
        <w:t>от «</w:t>
      </w:r>
      <w:r w:rsidR="00023041">
        <w:rPr>
          <w:b/>
          <w:sz w:val="26"/>
          <w:szCs w:val="26"/>
        </w:rPr>
        <w:t>__</w:t>
      </w:r>
      <w:r w:rsidRPr="00041F07">
        <w:rPr>
          <w:b/>
          <w:sz w:val="26"/>
          <w:szCs w:val="26"/>
        </w:rPr>
        <w:t>»</w:t>
      </w:r>
      <w:r w:rsidR="00023041">
        <w:rPr>
          <w:b/>
          <w:sz w:val="26"/>
          <w:szCs w:val="26"/>
        </w:rPr>
        <w:t xml:space="preserve"> _______</w:t>
      </w:r>
      <w:r w:rsidR="002C52C8">
        <w:rPr>
          <w:b/>
          <w:sz w:val="26"/>
          <w:szCs w:val="26"/>
        </w:rPr>
        <w:t xml:space="preserve"> </w:t>
      </w:r>
      <w:r w:rsidRPr="00041F07">
        <w:rPr>
          <w:b/>
          <w:sz w:val="26"/>
          <w:szCs w:val="26"/>
        </w:rPr>
        <w:t>20</w:t>
      </w:r>
      <w:r w:rsidR="006D6F81">
        <w:rPr>
          <w:b/>
          <w:sz w:val="26"/>
          <w:szCs w:val="26"/>
        </w:rPr>
        <w:t>__</w:t>
      </w:r>
      <w:r w:rsidRPr="00041F07">
        <w:rPr>
          <w:b/>
          <w:sz w:val="26"/>
          <w:szCs w:val="26"/>
        </w:rPr>
        <w:t>г.</w:t>
      </w:r>
    </w:p>
    <w:p w:rsidR="00314DD2" w:rsidRPr="00041F07" w:rsidRDefault="00314DD2" w:rsidP="00314DD2">
      <w:pPr>
        <w:jc w:val="right"/>
        <w:rPr>
          <w:b/>
          <w:bCs/>
          <w:sz w:val="26"/>
          <w:szCs w:val="26"/>
        </w:rPr>
      </w:pPr>
      <w:r w:rsidRPr="00041F07">
        <w:rPr>
          <w:b/>
          <w:bCs/>
          <w:sz w:val="26"/>
          <w:szCs w:val="26"/>
        </w:rPr>
        <w:tab/>
      </w:r>
      <w:r w:rsidRPr="00041F07">
        <w:rPr>
          <w:b/>
          <w:bCs/>
          <w:sz w:val="26"/>
          <w:szCs w:val="26"/>
        </w:rPr>
        <w:tab/>
      </w:r>
      <w:r w:rsidRPr="00041F07">
        <w:rPr>
          <w:b/>
          <w:bCs/>
          <w:sz w:val="26"/>
          <w:szCs w:val="26"/>
        </w:rPr>
        <w:tab/>
      </w:r>
      <w:r w:rsidRPr="00041F07">
        <w:rPr>
          <w:b/>
          <w:bCs/>
          <w:sz w:val="26"/>
          <w:szCs w:val="26"/>
        </w:rPr>
        <w:tab/>
      </w:r>
      <w:r w:rsidRPr="00041F07">
        <w:rPr>
          <w:b/>
          <w:bCs/>
          <w:sz w:val="26"/>
          <w:szCs w:val="26"/>
        </w:rPr>
        <w:tab/>
      </w:r>
      <w:r w:rsidRPr="00041F07">
        <w:rPr>
          <w:b/>
          <w:bCs/>
          <w:sz w:val="26"/>
          <w:szCs w:val="26"/>
        </w:rPr>
        <w:tab/>
      </w:r>
    </w:p>
    <w:p w:rsidR="00314DD2" w:rsidRPr="00041F07" w:rsidRDefault="00314DD2" w:rsidP="009825FE">
      <w:pPr>
        <w:jc w:val="right"/>
        <w:rPr>
          <w:b/>
          <w:bCs/>
          <w:sz w:val="26"/>
          <w:szCs w:val="26"/>
        </w:rPr>
      </w:pPr>
      <w:r w:rsidRPr="00041F07">
        <w:rPr>
          <w:sz w:val="26"/>
          <w:szCs w:val="26"/>
        </w:rPr>
        <w:tab/>
      </w:r>
    </w:p>
    <w:p w:rsidR="00050A58" w:rsidRDefault="00050A58" w:rsidP="00050A58">
      <w:pPr>
        <w:jc w:val="center"/>
        <w:rPr>
          <w:b/>
          <w:sz w:val="26"/>
          <w:szCs w:val="26"/>
        </w:rPr>
      </w:pPr>
      <w:r w:rsidRPr="00041F07">
        <w:rPr>
          <w:b/>
          <w:sz w:val="26"/>
          <w:szCs w:val="26"/>
        </w:rPr>
        <w:t>Заявка на регистрацию Торговой Точки</w:t>
      </w:r>
    </w:p>
    <w:p w:rsidR="00050A58" w:rsidRPr="00041F07" w:rsidRDefault="00050A58" w:rsidP="00050A58">
      <w:pPr>
        <w:jc w:val="center"/>
        <w:rPr>
          <w:b/>
          <w:sz w:val="26"/>
          <w:szCs w:val="26"/>
        </w:rPr>
      </w:pPr>
    </w:p>
    <w:p w:rsidR="00050A58" w:rsidRPr="00041F07" w:rsidRDefault="00050A58" w:rsidP="00050A58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                  </w:t>
      </w:r>
      <w:r w:rsidRPr="00041F07">
        <w:rPr>
          <w:b/>
          <w:bCs/>
          <w:sz w:val="26"/>
          <w:szCs w:val="26"/>
        </w:rPr>
        <w:t>дата заявки  ____________</w:t>
      </w:r>
    </w:p>
    <w:tbl>
      <w:tblPr>
        <w:tblpPr w:leftFromText="180" w:rightFromText="180" w:vertAnchor="text" w:horzAnchor="margin" w:tblpY="1577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050A58" w:rsidRPr="00041F07" w:rsidTr="00050A58">
        <w:trPr>
          <w:trHeight w:val="4387"/>
        </w:trPr>
        <w:tc>
          <w:tcPr>
            <w:tcW w:w="9640" w:type="dxa"/>
          </w:tcPr>
          <w:p w:rsidR="00050A58" w:rsidRPr="00041F07" w:rsidRDefault="00050A58" w:rsidP="00050A58">
            <w:pPr>
              <w:pStyle w:val="2"/>
              <w:ind w:right="254"/>
              <w:rPr>
                <w:sz w:val="26"/>
                <w:szCs w:val="26"/>
              </w:rPr>
            </w:pPr>
          </w:p>
          <w:p w:rsidR="00050A58" w:rsidRPr="00041F07" w:rsidRDefault="00050A58" w:rsidP="00050A58">
            <w:pPr>
              <w:pStyle w:val="2"/>
              <w:ind w:left="0" w:right="34"/>
              <w:rPr>
                <w:sz w:val="26"/>
                <w:szCs w:val="26"/>
              </w:rPr>
            </w:pPr>
            <w:r w:rsidRPr="00041F07">
              <w:rPr>
                <w:sz w:val="26"/>
                <w:szCs w:val="26"/>
              </w:rPr>
              <w:t>Соглашение №  __________________________ Регион ______________________________________________________</w:t>
            </w:r>
          </w:p>
          <w:p w:rsidR="00050A58" w:rsidRPr="00041F07" w:rsidRDefault="00050A58" w:rsidP="00050A58">
            <w:pPr>
              <w:pStyle w:val="2"/>
              <w:rPr>
                <w:sz w:val="26"/>
                <w:szCs w:val="26"/>
              </w:rPr>
            </w:pPr>
          </w:p>
          <w:p w:rsidR="00050A58" w:rsidRPr="00041F07" w:rsidRDefault="00050A58" w:rsidP="00050A58">
            <w:pPr>
              <w:pStyle w:val="2"/>
              <w:ind w:left="0"/>
              <w:rPr>
                <w:sz w:val="26"/>
                <w:szCs w:val="26"/>
              </w:rPr>
            </w:pPr>
            <w:r w:rsidRPr="00041F07">
              <w:rPr>
                <w:sz w:val="26"/>
                <w:szCs w:val="26"/>
              </w:rPr>
              <w:t>Агент ___________________________________________ (Субагент ___________________________________________)</w:t>
            </w:r>
          </w:p>
          <w:p w:rsidR="00050A58" w:rsidRPr="00041F07" w:rsidRDefault="00050A58" w:rsidP="00050A58">
            <w:pPr>
              <w:rPr>
                <w:b/>
                <w:bCs/>
                <w:sz w:val="26"/>
                <w:szCs w:val="26"/>
              </w:rPr>
            </w:pPr>
          </w:p>
          <w:p w:rsidR="00050A58" w:rsidRPr="00041F07" w:rsidRDefault="00050A58" w:rsidP="00050A58">
            <w:pPr>
              <w:pStyle w:val="5"/>
              <w:rPr>
                <w:color w:val="auto"/>
                <w:sz w:val="26"/>
                <w:szCs w:val="26"/>
              </w:rPr>
            </w:pPr>
            <w:r w:rsidRPr="00041F07">
              <w:rPr>
                <w:color w:val="auto"/>
                <w:sz w:val="26"/>
                <w:szCs w:val="26"/>
              </w:rPr>
              <w:t>Адрес ________________________________________________________________________________________________</w:t>
            </w:r>
          </w:p>
          <w:p w:rsidR="00050A58" w:rsidRPr="00041F07" w:rsidRDefault="000429B5" w:rsidP="00050A58">
            <w:pPr>
              <w:rPr>
                <w:b/>
                <w:bCs/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2175510</wp:posOffset>
                      </wp:positionH>
                      <wp:positionV relativeFrom="paragraph">
                        <wp:posOffset>50165</wp:posOffset>
                      </wp:positionV>
                      <wp:extent cx="222250" cy="114300"/>
                      <wp:effectExtent l="0" t="0" r="25400" b="19050"/>
                      <wp:wrapNone/>
                      <wp:docPr id="9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2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171.3pt;margin-top:3.95pt;width:17.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"/>
                  </w:pict>
                </mc:Fallback>
              </mc:AlternateContent>
            </w:r>
            <w:r>
              <w:rPr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61595</wp:posOffset>
                      </wp:positionV>
                      <wp:extent cx="228600" cy="113665"/>
                      <wp:effectExtent l="0" t="0" r="19050" b="19685"/>
                      <wp:wrapNone/>
                      <wp:docPr id="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1.75pt;margin-top:4.85pt;width:18pt;height: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"/>
                  </w:pict>
                </mc:Fallback>
              </mc:AlternateContent>
            </w:r>
            <w:r w:rsidR="00050A58" w:rsidRPr="00041F07">
              <w:rPr>
                <w:b/>
                <w:bCs/>
                <w:sz w:val="26"/>
                <w:szCs w:val="26"/>
              </w:rPr>
              <w:t xml:space="preserve">           - отдельный магазин;             - секция торгового комплекса; </w:t>
            </w:r>
          </w:p>
          <w:p w:rsidR="00050A58" w:rsidRPr="00041F07" w:rsidRDefault="00050A58" w:rsidP="00050A58">
            <w:pPr>
              <w:rPr>
                <w:b/>
                <w:bCs/>
                <w:sz w:val="26"/>
                <w:szCs w:val="26"/>
              </w:rPr>
            </w:pPr>
          </w:p>
          <w:p w:rsidR="00050A58" w:rsidRPr="00041F07" w:rsidRDefault="00050A58" w:rsidP="00050A58">
            <w:pPr>
              <w:pStyle w:val="FR1"/>
              <w:spacing w:line="280" w:lineRule="auto"/>
              <w:rPr>
                <w:rFonts w:ascii="Times New Roman" w:hAnsi="Times New Roman" w:cs="Times New Roman"/>
                <w:b/>
                <w:bCs/>
                <w:noProof w:val="0"/>
                <w:sz w:val="26"/>
                <w:szCs w:val="26"/>
              </w:rPr>
            </w:pPr>
            <w:r w:rsidRPr="00041F07">
              <w:rPr>
                <w:rFonts w:ascii="Times New Roman" w:hAnsi="Times New Roman" w:cs="Times New Roman"/>
                <w:b/>
                <w:bCs/>
                <w:noProof w:val="0"/>
                <w:sz w:val="26"/>
                <w:szCs w:val="26"/>
              </w:rPr>
              <w:t>название магазина/комплекса</w:t>
            </w:r>
            <w:proofErr w:type="gramStart"/>
            <w:r w:rsidRPr="00041F07">
              <w:rPr>
                <w:rFonts w:ascii="Times New Roman" w:hAnsi="Times New Roman" w:cs="Times New Roman"/>
                <w:b/>
                <w:bCs/>
                <w:noProof w:val="0"/>
                <w:sz w:val="26"/>
                <w:szCs w:val="26"/>
              </w:rPr>
              <w:t>: __________________________________________;</w:t>
            </w:r>
            <w:proofErr w:type="gramEnd"/>
          </w:p>
          <w:p w:rsidR="00050A58" w:rsidRPr="00041F07" w:rsidRDefault="00050A58" w:rsidP="00050A58">
            <w:pPr>
              <w:rPr>
                <w:b/>
                <w:bCs/>
                <w:sz w:val="26"/>
                <w:szCs w:val="26"/>
              </w:rPr>
            </w:pPr>
            <w:r w:rsidRPr="00041F07">
              <w:rPr>
                <w:b/>
                <w:bCs/>
                <w:sz w:val="26"/>
                <w:szCs w:val="26"/>
              </w:rPr>
              <w:t xml:space="preserve">                                             </w:t>
            </w:r>
          </w:p>
          <w:p w:rsidR="00050A58" w:rsidRPr="00041F07" w:rsidRDefault="000429B5" w:rsidP="00050A58">
            <w:pPr>
              <w:pStyle w:val="ae"/>
              <w:ind w:left="0"/>
              <w:rPr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6985</wp:posOffset>
                      </wp:positionV>
                      <wp:extent cx="222250" cy="114300"/>
                      <wp:effectExtent l="0" t="0" r="25400" b="19050"/>
                      <wp:wrapNone/>
                      <wp:docPr id="7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2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6.05pt;margin-top:.55pt;width:17.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"/>
                  </w:pict>
                </mc:Fallback>
              </mc:AlternateContent>
            </w:r>
            <w:r w:rsidR="00050A58" w:rsidRPr="00041F07">
              <w:rPr>
                <w:b/>
                <w:bCs/>
                <w:sz w:val="26"/>
                <w:szCs w:val="26"/>
              </w:rPr>
              <w:t xml:space="preserve">           -  сетевой салон, название салона</w:t>
            </w:r>
            <w:proofErr w:type="gramStart"/>
            <w:r w:rsidR="00050A58" w:rsidRPr="00041F07">
              <w:rPr>
                <w:b/>
                <w:bCs/>
                <w:sz w:val="26"/>
                <w:szCs w:val="26"/>
              </w:rPr>
              <w:t>: ______________________________________________________;</w:t>
            </w:r>
            <w:proofErr w:type="gramEnd"/>
          </w:p>
          <w:p w:rsidR="00050A58" w:rsidRPr="00041F07" w:rsidRDefault="000429B5" w:rsidP="00050A58">
            <w:pPr>
              <w:pStyle w:val="ae"/>
              <w:ind w:left="0"/>
              <w:rPr>
                <w:b/>
                <w:bCs/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3213100</wp:posOffset>
                      </wp:positionH>
                      <wp:positionV relativeFrom="paragraph">
                        <wp:posOffset>48895</wp:posOffset>
                      </wp:positionV>
                      <wp:extent cx="228600" cy="111125"/>
                      <wp:effectExtent l="0" t="0" r="19050" b="22225"/>
                      <wp:wrapNone/>
                      <wp:docPr id="6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1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253pt;margin-top:3.85pt;width:18pt;height: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"/>
                  </w:pict>
                </mc:Fallback>
              </mc:AlternateContent>
            </w:r>
            <w:r>
              <w:rPr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60325</wp:posOffset>
                      </wp:positionV>
                      <wp:extent cx="228600" cy="114300"/>
                      <wp:effectExtent l="0" t="0" r="19050" b="19050"/>
                      <wp:wrapNone/>
                      <wp:docPr id="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6.05pt;margin-top:4.75pt;width:18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bicHw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"/>
                  </w:pict>
                </mc:Fallback>
              </mc:AlternateContent>
            </w:r>
            <w:r w:rsidR="00050A58" w:rsidRPr="00041F07">
              <w:rPr>
                <w:b/>
                <w:bCs/>
                <w:sz w:val="26"/>
                <w:szCs w:val="26"/>
              </w:rPr>
              <w:t xml:space="preserve">            - подключение к сети Оператора;                - подключение к сети других Операторов сотовой связи; </w:t>
            </w:r>
          </w:p>
          <w:p w:rsidR="00050A58" w:rsidRPr="00041F07" w:rsidRDefault="00050A58" w:rsidP="00050A58">
            <w:pPr>
              <w:pStyle w:val="ae"/>
              <w:ind w:left="0"/>
              <w:rPr>
                <w:b/>
                <w:bCs/>
                <w:sz w:val="26"/>
                <w:szCs w:val="26"/>
              </w:rPr>
            </w:pPr>
          </w:p>
          <w:p w:rsidR="00050A58" w:rsidRPr="00041F07" w:rsidRDefault="000429B5" w:rsidP="00050A58">
            <w:pPr>
              <w:pStyle w:val="ae"/>
              <w:ind w:left="0"/>
              <w:rPr>
                <w:b/>
                <w:bCs/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2217420</wp:posOffset>
                      </wp:positionH>
                      <wp:positionV relativeFrom="paragraph">
                        <wp:posOffset>-1905</wp:posOffset>
                      </wp:positionV>
                      <wp:extent cx="228600" cy="114300"/>
                      <wp:effectExtent l="0" t="0" r="19050" b="19050"/>
                      <wp:wrapNone/>
                      <wp:docPr id="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74.6pt;margin-top:-.15pt;width:18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1420495</wp:posOffset>
                      </wp:positionH>
                      <wp:positionV relativeFrom="paragraph">
                        <wp:posOffset>635</wp:posOffset>
                      </wp:positionV>
                      <wp:extent cx="228600" cy="114300"/>
                      <wp:effectExtent l="0" t="0" r="19050" b="19050"/>
                      <wp:wrapNone/>
                      <wp:docPr id="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111.85pt;margin-top:.05pt;width:18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"/>
                  </w:pict>
                </mc:Fallback>
              </mc:AlternateContent>
            </w:r>
            <w:r w:rsidR="00050A58" w:rsidRPr="00041F07">
              <w:rPr>
                <w:b/>
                <w:bCs/>
                <w:sz w:val="26"/>
                <w:szCs w:val="26"/>
              </w:rPr>
              <w:t xml:space="preserve">продажа карт оплаты:                     - да;                              - нет; </w:t>
            </w:r>
          </w:p>
          <w:p w:rsidR="00050A58" w:rsidRPr="00041F07" w:rsidRDefault="00050A58" w:rsidP="00050A58">
            <w:pPr>
              <w:pStyle w:val="ae"/>
              <w:ind w:left="0"/>
              <w:rPr>
                <w:b/>
                <w:bCs/>
                <w:sz w:val="26"/>
                <w:szCs w:val="26"/>
              </w:rPr>
            </w:pPr>
            <w:r w:rsidRPr="00041F07">
              <w:rPr>
                <w:b/>
                <w:bCs/>
                <w:sz w:val="26"/>
                <w:szCs w:val="26"/>
              </w:rPr>
              <w:t>этаж: _____________ ; торговая площадь, предназначенная для работы с посетителями: __________ м</w:t>
            </w:r>
            <w:proofErr w:type="gramStart"/>
            <w:r w:rsidRPr="00041F07">
              <w:rPr>
                <w:b/>
                <w:bCs/>
                <w:sz w:val="26"/>
                <w:szCs w:val="26"/>
                <w:vertAlign w:val="superscript"/>
              </w:rPr>
              <w:t>2</w:t>
            </w:r>
            <w:proofErr w:type="gramEnd"/>
            <w:r w:rsidRPr="00041F07">
              <w:rPr>
                <w:b/>
                <w:bCs/>
                <w:sz w:val="26"/>
                <w:szCs w:val="26"/>
              </w:rPr>
              <w:t>;</w:t>
            </w:r>
          </w:p>
          <w:p w:rsidR="00050A58" w:rsidRPr="00041F07" w:rsidRDefault="00050A58" w:rsidP="00050A58">
            <w:pPr>
              <w:jc w:val="both"/>
              <w:rPr>
                <w:b/>
                <w:bCs/>
                <w:sz w:val="26"/>
                <w:szCs w:val="26"/>
              </w:rPr>
            </w:pPr>
            <w:r w:rsidRPr="00041F07">
              <w:rPr>
                <w:b/>
                <w:bCs/>
                <w:sz w:val="26"/>
                <w:szCs w:val="26"/>
              </w:rPr>
              <w:t xml:space="preserve"> </w:t>
            </w:r>
          </w:p>
          <w:p w:rsidR="00050A58" w:rsidRPr="00041F07" w:rsidRDefault="00050A58" w:rsidP="00050A58">
            <w:pPr>
              <w:jc w:val="both"/>
              <w:rPr>
                <w:b/>
                <w:bCs/>
                <w:sz w:val="26"/>
                <w:szCs w:val="26"/>
              </w:rPr>
            </w:pPr>
            <w:r w:rsidRPr="00041F07">
              <w:rPr>
                <w:b/>
                <w:bCs/>
                <w:sz w:val="26"/>
                <w:szCs w:val="26"/>
              </w:rPr>
              <w:t>график работы:  ПН-ПТ с  __________  до  ________</w:t>
            </w:r>
            <w:proofErr w:type="gramStart"/>
            <w:r w:rsidRPr="00041F07">
              <w:rPr>
                <w:b/>
                <w:bCs/>
                <w:sz w:val="26"/>
                <w:szCs w:val="26"/>
              </w:rPr>
              <w:t xml:space="preserve"> ,</w:t>
            </w:r>
            <w:proofErr w:type="gramEnd"/>
            <w:r w:rsidRPr="00041F07">
              <w:rPr>
                <w:b/>
                <w:bCs/>
                <w:sz w:val="26"/>
                <w:szCs w:val="26"/>
              </w:rPr>
              <w:t xml:space="preserve"> СБ с  ________  до  ________ , ВС с  ________ , до  _________ ;</w:t>
            </w:r>
          </w:p>
          <w:p w:rsidR="00050A58" w:rsidRPr="00041F07" w:rsidRDefault="00050A58" w:rsidP="00050A58">
            <w:pPr>
              <w:jc w:val="both"/>
              <w:rPr>
                <w:sz w:val="26"/>
                <w:szCs w:val="26"/>
              </w:rPr>
            </w:pPr>
            <w:r w:rsidRPr="00041F07">
              <w:rPr>
                <w:sz w:val="26"/>
                <w:szCs w:val="26"/>
              </w:rPr>
              <w:t xml:space="preserve"> </w:t>
            </w:r>
          </w:p>
          <w:p w:rsidR="00050A58" w:rsidRPr="00041F07" w:rsidRDefault="00050A58" w:rsidP="00050A58">
            <w:pPr>
              <w:jc w:val="both"/>
              <w:rPr>
                <w:b/>
                <w:bCs/>
                <w:sz w:val="26"/>
                <w:szCs w:val="26"/>
              </w:rPr>
            </w:pPr>
            <w:r w:rsidRPr="00041F07">
              <w:rPr>
                <w:b/>
                <w:bCs/>
                <w:sz w:val="26"/>
                <w:szCs w:val="26"/>
              </w:rPr>
              <w:t>телефон</w:t>
            </w:r>
            <w:proofErr w:type="gramStart"/>
            <w:r w:rsidRPr="00041F07">
              <w:rPr>
                <w:b/>
                <w:bCs/>
                <w:sz w:val="26"/>
                <w:szCs w:val="26"/>
              </w:rPr>
              <w:t xml:space="preserve">: (______)_____________, (______)_______________. </w:t>
            </w:r>
            <w:proofErr w:type="gramEnd"/>
            <w:r w:rsidRPr="00041F07">
              <w:rPr>
                <w:b/>
                <w:bCs/>
                <w:sz w:val="26"/>
                <w:szCs w:val="26"/>
              </w:rPr>
              <w:t>Факс:  (_______) ___________________.</w:t>
            </w:r>
          </w:p>
          <w:p w:rsidR="00050A58" w:rsidRPr="00041F07" w:rsidRDefault="00050A58" w:rsidP="00050A58">
            <w:pPr>
              <w:ind w:firstLine="720"/>
              <w:jc w:val="both"/>
              <w:rPr>
                <w:sz w:val="26"/>
                <w:szCs w:val="26"/>
              </w:rPr>
            </w:pPr>
            <w:r w:rsidRPr="00041F07">
              <w:rPr>
                <w:sz w:val="26"/>
                <w:szCs w:val="26"/>
              </w:rPr>
              <w:t xml:space="preserve">                                                                                   (телефонный номер указывается в междугородном формате без «8»)  </w:t>
            </w:r>
          </w:p>
          <w:p w:rsidR="00050A58" w:rsidRPr="00041F07" w:rsidRDefault="00050A58" w:rsidP="00050A58">
            <w:pPr>
              <w:pStyle w:val="a4"/>
              <w:rPr>
                <w:b/>
                <w:bCs/>
                <w:sz w:val="26"/>
                <w:szCs w:val="26"/>
              </w:rPr>
            </w:pPr>
          </w:p>
          <w:p w:rsidR="00050A58" w:rsidRPr="00041F07" w:rsidRDefault="00050A58" w:rsidP="00050A58">
            <w:pPr>
              <w:pStyle w:val="a4"/>
              <w:rPr>
                <w:b/>
                <w:bCs/>
                <w:sz w:val="26"/>
                <w:szCs w:val="26"/>
              </w:rPr>
            </w:pPr>
            <w:r w:rsidRPr="00041F07">
              <w:rPr>
                <w:b/>
                <w:bCs/>
                <w:sz w:val="26"/>
                <w:szCs w:val="26"/>
              </w:rPr>
              <w:t xml:space="preserve">Ответственное лицо Агента               </w:t>
            </w:r>
            <w:r w:rsidRPr="00041F07">
              <w:rPr>
                <w:b/>
                <w:bCs/>
                <w:sz w:val="26"/>
                <w:szCs w:val="26"/>
              </w:rPr>
              <w:tab/>
            </w:r>
            <w:r w:rsidRPr="00041F07">
              <w:rPr>
                <w:b/>
                <w:bCs/>
                <w:sz w:val="26"/>
                <w:szCs w:val="26"/>
              </w:rPr>
              <w:tab/>
            </w:r>
            <w:r w:rsidRPr="00041F07">
              <w:rPr>
                <w:b/>
                <w:bCs/>
                <w:sz w:val="26"/>
                <w:szCs w:val="26"/>
              </w:rPr>
              <w:tab/>
            </w:r>
            <w:r w:rsidRPr="00041F07">
              <w:rPr>
                <w:b/>
                <w:bCs/>
                <w:sz w:val="26"/>
                <w:szCs w:val="26"/>
              </w:rPr>
              <w:tab/>
            </w:r>
            <w:r w:rsidRPr="00041F07">
              <w:rPr>
                <w:b/>
                <w:bCs/>
                <w:sz w:val="26"/>
                <w:szCs w:val="26"/>
              </w:rPr>
              <w:tab/>
              <w:t xml:space="preserve">                                    ФИО/подпись/печать</w:t>
            </w:r>
          </w:p>
        </w:tc>
      </w:tr>
    </w:tbl>
    <w:p w:rsidR="00314DD2" w:rsidRPr="00041F07" w:rsidRDefault="00314DD2" w:rsidP="00314DD2">
      <w:pPr>
        <w:rPr>
          <w:sz w:val="26"/>
          <w:szCs w:val="26"/>
        </w:rPr>
      </w:pPr>
    </w:p>
    <w:p w:rsidR="00314DD2" w:rsidRPr="00041F07" w:rsidRDefault="00314DD2" w:rsidP="00314DD2">
      <w:pPr>
        <w:rPr>
          <w:sz w:val="26"/>
          <w:szCs w:val="26"/>
        </w:rPr>
      </w:pPr>
      <w:r w:rsidRPr="00041F07">
        <w:rPr>
          <w:sz w:val="26"/>
          <w:szCs w:val="26"/>
        </w:rPr>
        <w:tab/>
      </w:r>
      <w:r w:rsidRPr="00041F07">
        <w:rPr>
          <w:sz w:val="26"/>
          <w:szCs w:val="26"/>
        </w:rPr>
        <w:tab/>
        <w:t xml:space="preserve">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314DD2" w:rsidRPr="00041F07">
        <w:tc>
          <w:tcPr>
            <w:tcW w:w="9640" w:type="dxa"/>
          </w:tcPr>
          <w:p w:rsidR="00314DD2" w:rsidRPr="00041F07" w:rsidRDefault="00314DD2" w:rsidP="001136F7">
            <w:pPr>
              <w:ind w:left="3600" w:hanging="3528"/>
              <w:rPr>
                <w:b/>
                <w:bCs/>
                <w:sz w:val="26"/>
                <w:szCs w:val="26"/>
                <w:u w:val="single"/>
              </w:rPr>
            </w:pPr>
          </w:p>
          <w:p w:rsidR="00314DD2" w:rsidRPr="00041F07" w:rsidRDefault="00314DD2" w:rsidP="001136F7">
            <w:pPr>
              <w:ind w:left="3600" w:hanging="3528"/>
              <w:rPr>
                <w:sz w:val="26"/>
                <w:szCs w:val="26"/>
              </w:rPr>
            </w:pPr>
            <w:r w:rsidRPr="00041F07">
              <w:rPr>
                <w:b/>
                <w:bCs/>
                <w:sz w:val="26"/>
                <w:szCs w:val="26"/>
              </w:rPr>
              <w:t>Оценка оформления Торговой Точки (заполняется сотрудником Оператора __________________________________________):</w:t>
            </w:r>
            <w:r w:rsidRPr="00041F07">
              <w:rPr>
                <w:sz w:val="26"/>
                <w:szCs w:val="26"/>
              </w:rPr>
              <w:t xml:space="preserve">       </w:t>
            </w:r>
          </w:p>
          <w:p w:rsidR="00314DD2" w:rsidRPr="00041F07" w:rsidRDefault="000429B5" w:rsidP="001136F7">
            <w:pPr>
              <w:pStyle w:val="a4"/>
              <w:rPr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  <w:u w:val="singl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132715</wp:posOffset>
                      </wp:positionV>
                      <wp:extent cx="228600" cy="114935"/>
                      <wp:effectExtent l="0" t="0" r="19050" b="1841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3.6pt;margin-top:10.45pt;width:18pt;height:9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"/>
                  </w:pict>
                </mc:Fallback>
              </mc:AlternateContent>
            </w:r>
            <w:r w:rsidR="00314DD2" w:rsidRPr="00041F07">
              <w:rPr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  <w:p w:rsidR="00314DD2" w:rsidRPr="00041F07" w:rsidRDefault="00314DD2" w:rsidP="001136F7">
            <w:pPr>
              <w:pStyle w:val="ae"/>
              <w:tabs>
                <w:tab w:val="left" w:pos="9972"/>
              </w:tabs>
              <w:ind w:left="0"/>
              <w:rPr>
                <w:b/>
                <w:bCs/>
                <w:sz w:val="26"/>
                <w:szCs w:val="26"/>
              </w:rPr>
            </w:pPr>
            <w:r w:rsidRPr="00041F07">
              <w:rPr>
                <w:sz w:val="26"/>
                <w:szCs w:val="26"/>
              </w:rPr>
              <w:t xml:space="preserve">           - </w:t>
            </w:r>
            <w:r w:rsidRPr="00041F07">
              <w:rPr>
                <w:b/>
                <w:bCs/>
                <w:sz w:val="26"/>
                <w:szCs w:val="26"/>
              </w:rPr>
              <w:t xml:space="preserve">Торговая Точка не соответствует Требованиям, необходимо устранить недостатки оформления: </w:t>
            </w:r>
          </w:p>
          <w:tbl>
            <w:tblPr>
              <w:tblpPr w:leftFromText="180" w:rightFromText="180" w:vertAnchor="text" w:horzAnchor="margin" w:tblpXSpec="center" w:tblpY="70"/>
              <w:tblOverlap w:val="never"/>
              <w:tblW w:w="98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04"/>
              <w:gridCol w:w="903"/>
              <w:gridCol w:w="4625"/>
              <w:gridCol w:w="993"/>
              <w:gridCol w:w="992"/>
              <w:gridCol w:w="1678"/>
            </w:tblGrid>
            <w:tr w:rsidR="00314DD2" w:rsidRPr="00041F07">
              <w:trPr>
                <w:cantSplit/>
                <w:trHeight w:val="318"/>
              </w:trPr>
              <w:tc>
                <w:tcPr>
                  <w:tcW w:w="1607" w:type="dxa"/>
                  <w:gridSpan w:val="2"/>
                </w:tcPr>
                <w:p w:rsidR="00314DD2" w:rsidRPr="00041F07" w:rsidRDefault="00314DD2" w:rsidP="001136F7">
                  <w:pPr>
                    <w:jc w:val="center"/>
                    <w:rPr>
                      <w:sz w:val="26"/>
                      <w:szCs w:val="26"/>
                    </w:rPr>
                  </w:pPr>
                  <w:r w:rsidRPr="00041F07">
                    <w:rPr>
                      <w:sz w:val="26"/>
                      <w:szCs w:val="26"/>
                    </w:rPr>
                    <w:t xml:space="preserve">дата осмотра </w:t>
                  </w:r>
                </w:p>
              </w:tc>
              <w:tc>
                <w:tcPr>
                  <w:tcW w:w="4625" w:type="dxa"/>
                  <w:vMerge w:val="restart"/>
                </w:tcPr>
                <w:p w:rsidR="00314DD2" w:rsidRPr="00041F07" w:rsidRDefault="00314DD2" w:rsidP="001136F7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314DD2" w:rsidRPr="00041F07" w:rsidRDefault="00314DD2" w:rsidP="001136F7">
                  <w:pPr>
                    <w:jc w:val="center"/>
                    <w:rPr>
                      <w:sz w:val="26"/>
                      <w:szCs w:val="26"/>
                    </w:rPr>
                  </w:pPr>
                  <w:r w:rsidRPr="00041F07">
                    <w:rPr>
                      <w:sz w:val="26"/>
                      <w:szCs w:val="26"/>
                    </w:rPr>
                    <w:t>результат осмотра точки, рекомендации по оформлению торгового помещения</w:t>
                  </w:r>
                </w:p>
              </w:tc>
              <w:tc>
                <w:tcPr>
                  <w:tcW w:w="993" w:type="dxa"/>
                  <w:vMerge w:val="restart"/>
                </w:tcPr>
                <w:p w:rsidR="00314DD2" w:rsidRPr="00041F07" w:rsidRDefault="00314DD2" w:rsidP="001136F7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314DD2" w:rsidRPr="00041F07" w:rsidRDefault="00314DD2" w:rsidP="001136F7">
                  <w:pPr>
                    <w:jc w:val="center"/>
                    <w:rPr>
                      <w:sz w:val="26"/>
                      <w:szCs w:val="26"/>
                    </w:rPr>
                  </w:pPr>
                  <w:r w:rsidRPr="00041F07">
                    <w:rPr>
                      <w:sz w:val="26"/>
                      <w:szCs w:val="26"/>
                    </w:rPr>
                    <w:t xml:space="preserve">дата контроля </w:t>
                  </w:r>
                </w:p>
              </w:tc>
              <w:tc>
                <w:tcPr>
                  <w:tcW w:w="992" w:type="dxa"/>
                  <w:vMerge w:val="restart"/>
                </w:tcPr>
                <w:p w:rsidR="00314DD2" w:rsidRPr="00041F07" w:rsidRDefault="00314DD2" w:rsidP="001136F7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314DD2" w:rsidRPr="00041F07" w:rsidRDefault="00314DD2" w:rsidP="001136F7">
                  <w:pPr>
                    <w:jc w:val="center"/>
                    <w:rPr>
                      <w:sz w:val="26"/>
                      <w:szCs w:val="26"/>
                    </w:rPr>
                  </w:pPr>
                  <w:r w:rsidRPr="00041F07">
                    <w:rPr>
                      <w:sz w:val="26"/>
                      <w:szCs w:val="26"/>
                    </w:rPr>
                    <w:t xml:space="preserve">выполнение рекомендаций </w:t>
                  </w:r>
                </w:p>
              </w:tc>
              <w:tc>
                <w:tcPr>
                  <w:tcW w:w="1678" w:type="dxa"/>
                  <w:vMerge w:val="restart"/>
                </w:tcPr>
                <w:p w:rsidR="00314DD2" w:rsidRPr="00041F07" w:rsidRDefault="00314DD2" w:rsidP="001136F7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314DD2" w:rsidRPr="00041F07" w:rsidRDefault="00314DD2" w:rsidP="001136F7">
                  <w:pPr>
                    <w:jc w:val="center"/>
                    <w:rPr>
                      <w:sz w:val="26"/>
                      <w:szCs w:val="26"/>
                    </w:rPr>
                  </w:pPr>
                  <w:r w:rsidRPr="00041F07">
                    <w:rPr>
                      <w:sz w:val="26"/>
                      <w:szCs w:val="26"/>
                    </w:rPr>
                    <w:t>эксперт</w:t>
                  </w:r>
                </w:p>
              </w:tc>
            </w:tr>
            <w:tr w:rsidR="00314DD2" w:rsidRPr="00041F07">
              <w:trPr>
                <w:cantSplit/>
                <w:trHeight w:val="317"/>
              </w:trPr>
              <w:tc>
                <w:tcPr>
                  <w:tcW w:w="704" w:type="dxa"/>
                </w:tcPr>
                <w:p w:rsidR="00314DD2" w:rsidRPr="00041F07" w:rsidRDefault="00314DD2" w:rsidP="001136F7">
                  <w:pPr>
                    <w:jc w:val="center"/>
                    <w:rPr>
                      <w:sz w:val="26"/>
                      <w:szCs w:val="26"/>
                    </w:rPr>
                  </w:pPr>
                  <w:r w:rsidRPr="00041F07">
                    <w:rPr>
                      <w:sz w:val="26"/>
                      <w:szCs w:val="26"/>
                    </w:rPr>
                    <w:t xml:space="preserve">по фото </w:t>
                  </w:r>
                </w:p>
              </w:tc>
              <w:tc>
                <w:tcPr>
                  <w:tcW w:w="903" w:type="dxa"/>
                </w:tcPr>
                <w:p w:rsidR="00314DD2" w:rsidRPr="00041F07" w:rsidRDefault="00314DD2" w:rsidP="001136F7">
                  <w:pPr>
                    <w:jc w:val="center"/>
                    <w:rPr>
                      <w:sz w:val="26"/>
                      <w:szCs w:val="26"/>
                    </w:rPr>
                  </w:pPr>
                  <w:r w:rsidRPr="00041F07">
                    <w:rPr>
                      <w:sz w:val="26"/>
                      <w:szCs w:val="26"/>
                    </w:rPr>
                    <w:t xml:space="preserve">посещение </w:t>
                  </w:r>
                </w:p>
              </w:tc>
              <w:tc>
                <w:tcPr>
                  <w:tcW w:w="4625" w:type="dxa"/>
                  <w:vMerge/>
                </w:tcPr>
                <w:p w:rsidR="00314DD2" w:rsidRPr="00041F07" w:rsidRDefault="00314DD2" w:rsidP="001136F7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93" w:type="dxa"/>
                  <w:vMerge/>
                </w:tcPr>
                <w:p w:rsidR="00314DD2" w:rsidRPr="00041F07" w:rsidRDefault="00314DD2" w:rsidP="001136F7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314DD2" w:rsidRPr="00041F07" w:rsidRDefault="00314DD2" w:rsidP="001136F7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678" w:type="dxa"/>
                  <w:vMerge/>
                </w:tcPr>
                <w:p w:rsidR="00314DD2" w:rsidRPr="00041F07" w:rsidRDefault="00314DD2" w:rsidP="001136F7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314DD2" w:rsidRPr="00041F07">
              <w:trPr>
                <w:cantSplit/>
                <w:trHeight w:val="229"/>
              </w:trPr>
              <w:tc>
                <w:tcPr>
                  <w:tcW w:w="704" w:type="dxa"/>
                </w:tcPr>
                <w:p w:rsidR="00314DD2" w:rsidRPr="00041F07" w:rsidRDefault="00314DD2" w:rsidP="001136F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03" w:type="dxa"/>
                </w:tcPr>
                <w:p w:rsidR="00314DD2" w:rsidRPr="00041F07" w:rsidRDefault="00314DD2" w:rsidP="001136F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625" w:type="dxa"/>
                </w:tcPr>
                <w:p w:rsidR="00314DD2" w:rsidRPr="00041F07" w:rsidRDefault="00314DD2" w:rsidP="001136F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93" w:type="dxa"/>
                </w:tcPr>
                <w:p w:rsidR="00314DD2" w:rsidRPr="00041F07" w:rsidRDefault="00314DD2" w:rsidP="001136F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92" w:type="dxa"/>
                </w:tcPr>
                <w:p w:rsidR="00314DD2" w:rsidRPr="00041F07" w:rsidRDefault="00314DD2" w:rsidP="001136F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678" w:type="dxa"/>
                </w:tcPr>
                <w:p w:rsidR="00314DD2" w:rsidRPr="00041F07" w:rsidRDefault="00314DD2" w:rsidP="001136F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314DD2" w:rsidRPr="00041F07">
              <w:trPr>
                <w:cantSplit/>
                <w:trHeight w:val="229"/>
              </w:trPr>
              <w:tc>
                <w:tcPr>
                  <w:tcW w:w="704" w:type="dxa"/>
                </w:tcPr>
                <w:p w:rsidR="00314DD2" w:rsidRPr="00041F07" w:rsidRDefault="00314DD2" w:rsidP="001136F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03" w:type="dxa"/>
                </w:tcPr>
                <w:p w:rsidR="00314DD2" w:rsidRPr="00041F07" w:rsidRDefault="00314DD2" w:rsidP="001136F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625" w:type="dxa"/>
                </w:tcPr>
                <w:p w:rsidR="00314DD2" w:rsidRPr="00041F07" w:rsidRDefault="00314DD2" w:rsidP="001136F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93" w:type="dxa"/>
                </w:tcPr>
                <w:p w:rsidR="00314DD2" w:rsidRPr="00041F07" w:rsidRDefault="00314DD2" w:rsidP="001136F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92" w:type="dxa"/>
                </w:tcPr>
                <w:p w:rsidR="00314DD2" w:rsidRPr="00041F07" w:rsidRDefault="00314DD2" w:rsidP="001136F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678" w:type="dxa"/>
                </w:tcPr>
                <w:p w:rsidR="00314DD2" w:rsidRPr="00041F07" w:rsidRDefault="00314DD2" w:rsidP="001136F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314DD2" w:rsidRPr="00041F07">
              <w:trPr>
                <w:cantSplit/>
                <w:trHeight w:val="229"/>
              </w:trPr>
              <w:tc>
                <w:tcPr>
                  <w:tcW w:w="704" w:type="dxa"/>
                </w:tcPr>
                <w:p w:rsidR="00314DD2" w:rsidRPr="00041F07" w:rsidRDefault="00314DD2" w:rsidP="001136F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03" w:type="dxa"/>
                </w:tcPr>
                <w:p w:rsidR="00314DD2" w:rsidRPr="00041F07" w:rsidRDefault="00314DD2" w:rsidP="001136F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625" w:type="dxa"/>
                </w:tcPr>
                <w:p w:rsidR="00314DD2" w:rsidRPr="00041F07" w:rsidRDefault="00314DD2" w:rsidP="001136F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93" w:type="dxa"/>
                </w:tcPr>
                <w:p w:rsidR="00314DD2" w:rsidRPr="00041F07" w:rsidRDefault="00314DD2" w:rsidP="001136F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92" w:type="dxa"/>
                </w:tcPr>
                <w:p w:rsidR="00314DD2" w:rsidRPr="00041F07" w:rsidRDefault="00314DD2" w:rsidP="001136F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678" w:type="dxa"/>
                </w:tcPr>
                <w:p w:rsidR="00314DD2" w:rsidRPr="00041F07" w:rsidRDefault="00314DD2" w:rsidP="001136F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314DD2" w:rsidRPr="00041F07">
              <w:trPr>
                <w:cantSplit/>
                <w:trHeight w:val="229"/>
              </w:trPr>
              <w:tc>
                <w:tcPr>
                  <w:tcW w:w="704" w:type="dxa"/>
                </w:tcPr>
                <w:p w:rsidR="00314DD2" w:rsidRPr="00041F07" w:rsidRDefault="00314DD2" w:rsidP="001136F7">
                  <w:pPr>
                    <w:tabs>
                      <w:tab w:val="left" w:pos="2263"/>
                    </w:tabs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03" w:type="dxa"/>
                </w:tcPr>
                <w:p w:rsidR="00314DD2" w:rsidRPr="00041F07" w:rsidRDefault="00314DD2" w:rsidP="001136F7">
                  <w:pPr>
                    <w:tabs>
                      <w:tab w:val="left" w:pos="2263"/>
                    </w:tabs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625" w:type="dxa"/>
                </w:tcPr>
                <w:p w:rsidR="00314DD2" w:rsidRPr="00041F07" w:rsidRDefault="00314DD2" w:rsidP="001136F7">
                  <w:pPr>
                    <w:tabs>
                      <w:tab w:val="left" w:pos="2263"/>
                    </w:tabs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93" w:type="dxa"/>
                </w:tcPr>
                <w:p w:rsidR="00314DD2" w:rsidRPr="00041F07" w:rsidRDefault="00314DD2" w:rsidP="001136F7">
                  <w:pPr>
                    <w:tabs>
                      <w:tab w:val="left" w:pos="2263"/>
                    </w:tabs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92" w:type="dxa"/>
                </w:tcPr>
                <w:p w:rsidR="00314DD2" w:rsidRPr="00041F07" w:rsidRDefault="00314DD2" w:rsidP="001136F7">
                  <w:pPr>
                    <w:tabs>
                      <w:tab w:val="left" w:pos="2263"/>
                    </w:tabs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678" w:type="dxa"/>
                </w:tcPr>
                <w:p w:rsidR="00314DD2" w:rsidRPr="00041F07" w:rsidRDefault="00314DD2" w:rsidP="001136F7">
                  <w:pPr>
                    <w:tabs>
                      <w:tab w:val="left" w:pos="2263"/>
                    </w:tabs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314DD2" w:rsidRPr="00041F07">
              <w:trPr>
                <w:cantSplit/>
                <w:trHeight w:val="229"/>
              </w:trPr>
              <w:tc>
                <w:tcPr>
                  <w:tcW w:w="704" w:type="dxa"/>
                </w:tcPr>
                <w:p w:rsidR="00314DD2" w:rsidRPr="00041F07" w:rsidRDefault="00314DD2" w:rsidP="001136F7">
                  <w:pPr>
                    <w:tabs>
                      <w:tab w:val="left" w:pos="2263"/>
                    </w:tabs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03" w:type="dxa"/>
                </w:tcPr>
                <w:p w:rsidR="00314DD2" w:rsidRPr="00041F07" w:rsidRDefault="00314DD2" w:rsidP="001136F7">
                  <w:pPr>
                    <w:tabs>
                      <w:tab w:val="left" w:pos="2263"/>
                    </w:tabs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625" w:type="dxa"/>
                </w:tcPr>
                <w:p w:rsidR="00314DD2" w:rsidRPr="00041F07" w:rsidRDefault="00314DD2" w:rsidP="001136F7">
                  <w:pPr>
                    <w:tabs>
                      <w:tab w:val="left" w:pos="2263"/>
                    </w:tabs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93" w:type="dxa"/>
                </w:tcPr>
                <w:p w:rsidR="00314DD2" w:rsidRPr="00041F07" w:rsidRDefault="00314DD2" w:rsidP="001136F7">
                  <w:pPr>
                    <w:tabs>
                      <w:tab w:val="left" w:pos="2263"/>
                    </w:tabs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92" w:type="dxa"/>
                </w:tcPr>
                <w:p w:rsidR="00314DD2" w:rsidRPr="00041F07" w:rsidRDefault="00314DD2" w:rsidP="001136F7">
                  <w:pPr>
                    <w:tabs>
                      <w:tab w:val="left" w:pos="2263"/>
                    </w:tabs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678" w:type="dxa"/>
                </w:tcPr>
                <w:p w:rsidR="00314DD2" w:rsidRPr="00041F07" w:rsidRDefault="00314DD2" w:rsidP="001136F7">
                  <w:pPr>
                    <w:tabs>
                      <w:tab w:val="left" w:pos="2263"/>
                    </w:tabs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314DD2" w:rsidRPr="00041F07" w:rsidRDefault="00314DD2" w:rsidP="001136F7">
            <w:pPr>
              <w:ind w:firstLine="252"/>
              <w:jc w:val="both"/>
              <w:rPr>
                <w:sz w:val="26"/>
                <w:szCs w:val="26"/>
              </w:rPr>
            </w:pPr>
          </w:p>
          <w:p w:rsidR="00314DD2" w:rsidRPr="00041F07" w:rsidRDefault="00314DD2" w:rsidP="001136F7">
            <w:pPr>
              <w:ind w:firstLine="252"/>
              <w:jc w:val="both"/>
              <w:rPr>
                <w:sz w:val="26"/>
                <w:szCs w:val="26"/>
              </w:rPr>
            </w:pPr>
          </w:p>
          <w:p w:rsidR="00314DD2" w:rsidRPr="00041F07" w:rsidRDefault="00314DD2" w:rsidP="001136F7">
            <w:pPr>
              <w:ind w:firstLine="252"/>
              <w:jc w:val="both"/>
              <w:rPr>
                <w:sz w:val="26"/>
                <w:szCs w:val="26"/>
              </w:rPr>
            </w:pPr>
            <w:r w:rsidRPr="00041F07">
              <w:rPr>
                <w:sz w:val="26"/>
                <w:szCs w:val="26"/>
              </w:rPr>
              <w:t>Торговая Точка находится в  _________________________________________  районе;  близ транспортной станции ___________________________________________;</w:t>
            </w:r>
          </w:p>
          <w:p w:rsidR="00314DD2" w:rsidRPr="00041F07" w:rsidRDefault="00314DD2" w:rsidP="001136F7">
            <w:pPr>
              <w:ind w:firstLine="252"/>
              <w:jc w:val="both"/>
              <w:rPr>
                <w:sz w:val="26"/>
                <w:szCs w:val="26"/>
              </w:rPr>
            </w:pPr>
          </w:p>
          <w:p w:rsidR="00314DD2" w:rsidRPr="00041F07" w:rsidRDefault="000429B5" w:rsidP="00BB1809">
            <w:pPr>
              <w:widowControl w:val="0"/>
              <w:numPr>
                <w:ilvl w:val="1"/>
                <w:numId w:val="7"/>
              </w:numPr>
              <w:tabs>
                <w:tab w:val="clear" w:pos="2160"/>
                <w:tab w:val="num" w:pos="460"/>
              </w:tabs>
              <w:autoSpaceDE w:val="0"/>
              <w:autoSpaceDN w:val="0"/>
              <w:adjustRightInd w:val="0"/>
              <w:spacing w:line="280" w:lineRule="auto"/>
              <w:ind w:left="460" w:firstLine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  <w:u w:val="singl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8890</wp:posOffset>
                      </wp:positionV>
                      <wp:extent cx="228600" cy="114935"/>
                      <wp:effectExtent l="0" t="0" r="19050" b="1841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.6pt;margin-top:.7pt;width:18pt;height:9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"/>
                  </w:pict>
                </mc:Fallback>
              </mc:AlternateContent>
            </w:r>
            <w:r w:rsidR="00314DD2" w:rsidRPr="00041F07">
              <w:rPr>
                <w:b/>
                <w:bCs/>
                <w:sz w:val="26"/>
                <w:szCs w:val="26"/>
              </w:rPr>
              <w:t xml:space="preserve">Торговая Точка </w:t>
            </w:r>
            <w:proofErr w:type="gramStart"/>
            <w:r w:rsidR="00314DD2" w:rsidRPr="00041F07">
              <w:rPr>
                <w:b/>
                <w:bCs/>
                <w:sz w:val="26"/>
                <w:szCs w:val="26"/>
              </w:rPr>
              <w:t>соответствует</w:t>
            </w:r>
            <w:proofErr w:type="gramEnd"/>
            <w:r w:rsidR="00314DD2" w:rsidRPr="00041F07">
              <w:rPr>
                <w:b/>
                <w:bCs/>
                <w:sz w:val="26"/>
                <w:szCs w:val="26"/>
              </w:rPr>
              <w:t xml:space="preserve">/не соответствует требованиям по </w:t>
            </w:r>
            <w:proofErr w:type="spellStart"/>
            <w:r w:rsidR="00314DD2" w:rsidRPr="00041F07">
              <w:rPr>
                <w:b/>
                <w:bCs/>
                <w:sz w:val="26"/>
                <w:szCs w:val="26"/>
              </w:rPr>
              <w:t>пп</w:t>
            </w:r>
            <w:proofErr w:type="spellEnd"/>
            <w:r w:rsidR="00314DD2" w:rsidRPr="00041F07">
              <w:rPr>
                <w:b/>
                <w:bCs/>
                <w:sz w:val="26"/>
                <w:szCs w:val="26"/>
              </w:rPr>
              <w:t xml:space="preserve">. ________________________________________, </w:t>
            </w:r>
          </w:p>
          <w:p w:rsidR="00314DD2" w:rsidRPr="00041F07" w:rsidRDefault="00314DD2" w:rsidP="001136F7">
            <w:pPr>
              <w:rPr>
                <w:b/>
                <w:bCs/>
                <w:sz w:val="26"/>
                <w:szCs w:val="26"/>
              </w:rPr>
            </w:pPr>
            <w:r w:rsidRPr="00041F07">
              <w:rPr>
                <w:b/>
                <w:bCs/>
                <w:sz w:val="26"/>
                <w:szCs w:val="26"/>
              </w:rPr>
              <w:t xml:space="preserve">открытие </w:t>
            </w:r>
            <w:proofErr w:type="gramStart"/>
            <w:r w:rsidRPr="00041F07">
              <w:rPr>
                <w:b/>
                <w:bCs/>
                <w:sz w:val="26"/>
                <w:szCs w:val="26"/>
              </w:rPr>
              <w:t>рекомендовано</w:t>
            </w:r>
            <w:proofErr w:type="gramEnd"/>
            <w:r w:rsidRPr="00041F07">
              <w:rPr>
                <w:b/>
                <w:bCs/>
                <w:sz w:val="26"/>
                <w:szCs w:val="26"/>
              </w:rPr>
              <w:t xml:space="preserve">/не рекомендовано экспертом _________________________________________________ ФИО </w:t>
            </w:r>
          </w:p>
          <w:p w:rsidR="00314DD2" w:rsidRPr="00041F07" w:rsidRDefault="00314DD2" w:rsidP="001136F7">
            <w:pPr>
              <w:ind w:left="460"/>
              <w:rPr>
                <w:b/>
                <w:bCs/>
                <w:sz w:val="26"/>
                <w:szCs w:val="26"/>
              </w:rPr>
            </w:pPr>
            <w:r w:rsidRPr="00041F07">
              <w:rPr>
                <w:b/>
                <w:bCs/>
                <w:sz w:val="26"/>
                <w:szCs w:val="26"/>
              </w:rPr>
              <w:t xml:space="preserve">                                                                                              _______________________ подпись ________________ дата </w:t>
            </w:r>
          </w:p>
          <w:p w:rsidR="00314DD2" w:rsidRPr="00041F07" w:rsidRDefault="00314DD2" w:rsidP="001136F7">
            <w:pPr>
              <w:ind w:left="1110"/>
              <w:jc w:val="both"/>
              <w:rPr>
                <w:sz w:val="26"/>
                <w:szCs w:val="26"/>
              </w:rPr>
            </w:pPr>
          </w:p>
        </w:tc>
      </w:tr>
    </w:tbl>
    <w:p w:rsidR="00314DD2" w:rsidRPr="00041F07" w:rsidRDefault="00314DD2" w:rsidP="00885322">
      <w:pPr>
        <w:rPr>
          <w:sz w:val="26"/>
          <w:szCs w:val="26"/>
        </w:rPr>
      </w:pPr>
      <w:r w:rsidRPr="00041F07">
        <w:rPr>
          <w:sz w:val="26"/>
          <w:szCs w:val="26"/>
        </w:rPr>
        <w:t xml:space="preserve">   </w:t>
      </w:r>
    </w:p>
    <w:p w:rsidR="00314DD2" w:rsidRPr="00041F07" w:rsidRDefault="00314DD2" w:rsidP="009825FE">
      <w:pPr>
        <w:rPr>
          <w:sz w:val="26"/>
          <w:szCs w:val="26"/>
        </w:rPr>
      </w:pPr>
      <w:r w:rsidRPr="00041F07">
        <w:rPr>
          <w:b/>
          <w:sz w:val="26"/>
          <w:szCs w:val="26"/>
        </w:rPr>
        <w:t xml:space="preserve">Рекомендации </w:t>
      </w:r>
      <w:r w:rsidR="00DF0047" w:rsidRPr="00041F07">
        <w:rPr>
          <w:b/>
          <w:sz w:val="26"/>
          <w:szCs w:val="26"/>
        </w:rPr>
        <w:t>Агент</w:t>
      </w:r>
      <w:r w:rsidRPr="00041F07">
        <w:rPr>
          <w:b/>
          <w:sz w:val="26"/>
          <w:szCs w:val="26"/>
        </w:rPr>
        <w:t>у:</w:t>
      </w:r>
      <w:r w:rsidRPr="00041F07">
        <w:rPr>
          <w:sz w:val="26"/>
          <w:szCs w:val="26"/>
        </w:rPr>
        <w:t xml:space="preserve"> _______________________________________________________________________________</w:t>
      </w:r>
    </w:p>
    <w:p w:rsidR="00314DD2" w:rsidRPr="00041F07" w:rsidRDefault="00314DD2" w:rsidP="009825FE">
      <w:pPr>
        <w:rPr>
          <w:sz w:val="26"/>
          <w:szCs w:val="26"/>
        </w:rPr>
      </w:pPr>
      <w:r w:rsidRPr="00041F07">
        <w:rPr>
          <w:sz w:val="26"/>
          <w:szCs w:val="26"/>
        </w:rPr>
        <w:t>____________________________________________________________________________________________________</w:t>
      </w:r>
      <w:r w:rsidR="009825FE" w:rsidRPr="00041F07">
        <w:rPr>
          <w:sz w:val="26"/>
          <w:szCs w:val="26"/>
          <w:lang w:val="en-US"/>
        </w:rPr>
        <w:t>_</w:t>
      </w:r>
      <w:r w:rsidRPr="00041F07">
        <w:rPr>
          <w:sz w:val="26"/>
          <w:szCs w:val="26"/>
        </w:rPr>
        <w:t>_________________________________________________________</w:t>
      </w:r>
    </w:p>
    <w:p w:rsidR="00314DD2" w:rsidRPr="00041F07" w:rsidRDefault="00314DD2" w:rsidP="00314DD2">
      <w:pPr>
        <w:rPr>
          <w:sz w:val="26"/>
          <w:szCs w:val="2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1"/>
      </w:tblGrid>
      <w:tr w:rsidR="00314DD2" w:rsidRPr="00041F07">
        <w:trPr>
          <w:trHeight w:val="1895"/>
        </w:trPr>
        <w:tc>
          <w:tcPr>
            <w:tcW w:w="10449" w:type="dxa"/>
          </w:tcPr>
          <w:p w:rsidR="00314DD2" w:rsidRPr="00041F07" w:rsidRDefault="00314DD2" w:rsidP="001136F7">
            <w:pPr>
              <w:ind w:firstLine="720"/>
              <w:jc w:val="both"/>
              <w:rPr>
                <w:b/>
                <w:bCs/>
                <w:sz w:val="26"/>
                <w:szCs w:val="26"/>
              </w:rPr>
            </w:pPr>
          </w:p>
          <w:p w:rsidR="00314DD2" w:rsidRPr="00041F07" w:rsidRDefault="00314DD2" w:rsidP="001136F7">
            <w:pPr>
              <w:ind w:firstLine="252"/>
              <w:jc w:val="both"/>
              <w:rPr>
                <w:b/>
                <w:bCs/>
                <w:sz w:val="26"/>
                <w:szCs w:val="26"/>
              </w:rPr>
            </w:pPr>
            <w:r w:rsidRPr="00041F07">
              <w:rPr>
                <w:b/>
                <w:bCs/>
                <w:sz w:val="26"/>
                <w:szCs w:val="26"/>
              </w:rPr>
              <w:t>Согласование с Оператором:</w:t>
            </w:r>
          </w:p>
          <w:p w:rsidR="00314DD2" w:rsidRPr="00041F07" w:rsidRDefault="00314DD2" w:rsidP="001136F7">
            <w:pPr>
              <w:ind w:firstLine="252"/>
              <w:jc w:val="both"/>
              <w:rPr>
                <w:sz w:val="26"/>
                <w:szCs w:val="26"/>
              </w:rPr>
            </w:pPr>
          </w:p>
          <w:p w:rsidR="00314DD2" w:rsidRPr="00041F07" w:rsidRDefault="00314DD2" w:rsidP="001136F7">
            <w:pPr>
              <w:widowControl w:val="0"/>
              <w:autoSpaceDE w:val="0"/>
              <w:autoSpaceDN w:val="0"/>
              <w:adjustRightInd w:val="0"/>
              <w:spacing w:line="280" w:lineRule="auto"/>
              <w:rPr>
                <w:b/>
                <w:bCs/>
                <w:sz w:val="26"/>
                <w:szCs w:val="26"/>
              </w:rPr>
            </w:pPr>
            <w:r w:rsidRPr="00041F07">
              <w:rPr>
                <w:b/>
                <w:bCs/>
                <w:sz w:val="26"/>
                <w:szCs w:val="26"/>
              </w:rPr>
              <w:t>Регистрация Торговой Точки отклонена ________________________________________ подпись ___________________ дата</w:t>
            </w:r>
          </w:p>
          <w:p w:rsidR="00314DD2" w:rsidRPr="00041F07" w:rsidRDefault="00314DD2" w:rsidP="001136F7">
            <w:pPr>
              <w:widowControl w:val="0"/>
              <w:autoSpaceDE w:val="0"/>
              <w:autoSpaceDN w:val="0"/>
              <w:adjustRightInd w:val="0"/>
              <w:spacing w:line="280" w:lineRule="auto"/>
              <w:rPr>
                <w:sz w:val="26"/>
                <w:szCs w:val="26"/>
              </w:rPr>
            </w:pPr>
            <w:r w:rsidRPr="00041F07">
              <w:rPr>
                <w:b/>
                <w:bCs/>
                <w:sz w:val="26"/>
                <w:szCs w:val="26"/>
              </w:rPr>
              <w:t xml:space="preserve"> </w:t>
            </w:r>
            <w:r w:rsidRPr="00041F07">
              <w:rPr>
                <w:sz w:val="26"/>
                <w:szCs w:val="26"/>
              </w:rPr>
              <w:t xml:space="preserve">(на основании _______________________________________________________________________________________________) </w:t>
            </w:r>
          </w:p>
          <w:p w:rsidR="00314DD2" w:rsidRPr="00041F07" w:rsidRDefault="00314DD2" w:rsidP="001136F7">
            <w:pPr>
              <w:widowControl w:val="0"/>
              <w:autoSpaceDE w:val="0"/>
              <w:autoSpaceDN w:val="0"/>
              <w:adjustRightInd w:val="0"/>
              <w:spacing w:line="280" w:lineRule="auto"/>
              <w:rPr>
                <w:b/>
                <w:bCs/>
                <w:sz w:val="26"/>
                <w:szCs w:val="26"/>
              </w:rPr>
            </w:pPr>
          </w:p>
          <w:p w:rsidR="00314DD2" w:rsidRPr="00041F07" w:rsidRDefault="00314DD2" w:rsidP="001136F7">
            <w:pPr>
              <w:widowControl w:val="0"/>
              <w:autoSpaceDE w:val="0"/>
              <w:autoSpaceDN w:val="0"/>
              <w:adjustRightInd w:val="0"/>
              <w:spacing w:line="280" w:lineRule="auto"/>
              <w:rPr>
                <w:b/>
                <w:bCs/>
                <w:sz w:val="26"/>
                <w:szCs w:val="26"/>
              </w:rPr>
            </w:pPr>
            <w:r w:rsidRPr="00041F07">
              <w:rPr>
                <w:b/>
                <w:bCs/>
                <w:sz w:val="26"/>
                <w:szCs w:val="26"/>
              </w:rPr>
              <w:lastRenderedPageBreak/>
              <w:t>Торговая Точка зарегистрирована ___________________________________________________ подпись__________________ дата</w:t>
            </w:r>
          </w:p>
          <w:p w:rsidR="00314DD2" w:rsidRPr="00041F07" w:rsidRDefault="00314DD2" w:rsidP="001136F7">
            <w:pPr>
              <w:ind w:left="360"/>
              <w:jc w:val="both"/>
              <w:rPr>
                <w:b/>
                <w:bCs/>
                <w:sz w:val="26"/>
                <w:szCs w:val="26"/>
              </w:rPr>
            </w:pPr>
            <w:r w:rsidRPr="00041F07">
              <w:rPr>
                <w:b/>
                <w:bCs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</w:t>
            </w:r>
          </w:p>
          <w:p w:rsidR="00314DD2" w:rsidRPr="00041F07" w:rsidRDefault="008931EC" w:rsidP="008931EC">
            <w:pPr>
              <w:pStyle w:val="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314DD2" w:rsidRPr="00041F07">
              <w:rPr>
                <w:sz w:val="26"/>
                <w:szCs w:val="26"/>
              </w:rPr>
              <w:t>Должность и ФИО ответственного лица Оператора</w:t>
            </w:r>
          </w:p>
          <w:p w:rsidR="00314DD2" w:rsidRPr="00041F07" w:rsidRDefault="00314DD2" w:rsidP="001136F7">
            <w:pPr>
              <w:ind w:left="360"/>
              <w:jc w:val="both"/>
              <w:rPr>
                <w:sz w:val="26"/>
                <w:szCs w:val="26"/>
              </w:rPr>
            </w:pPr>
          </w:p>
        </w:tc>
      </w:tr>
    </w:tbl>
    <w:p w:rsidR="00314DD2" w:rsidRPr="00041F07" w:rsidRDefault="00314DD2" w:rsidP="00B44BD5">
      <w:pPr>
        <w:rPr>
          <w:sz w:val="26"/>
          <w:szCs w:val="26"/>
        </w:rPr>
      </w:pPr>
    </w:p>
    <w:p w:rsidR="00314DD2" w:rsidRPr="00041F07" w:rsidRDefault="00314DD2" w:rsidP="00B44BD5">
      <w:pPr>
        <w:rPr>
          <w:sz w:val="26"/>
          <w:szCs w:val="26"/>
        </w:rPr>
      </w:pPr>
    </w:p>
    <w:p w:rsidR="00314DD2" w:rsidRPr="00041F07" w:rsidRDefault="00314DD2" w:rsidP="00B44BD5">
      <w:pPr>
        <w:rPr>
          <w:sz w:val="26"/>
          <w:szCs w:val="26"/>
        </w:rPr>
      </w:pPr>
    </w:p>
    <w:p w:rsidR="00314DD2" w:rsidRPr="00041F07" w:rsidRDefault="00314DD2" w:rsidP="00B44BD5">
      <w:pPr>
        <w:rPr>
          <w:sz w:val="26"/>
          <w:szCs w:val="26"/>
        </w:rPr>
      </w:pPr>
    </w:p>
    <w:p w:rsidR="00314DD2" w:rsidRPr="00041F07" w:rsidRDefault="00314DD2" w:rsidP="00B44BD5">
      <w:pPr>
        <w:rPr>
          <w:sz w:val="26"/>
          <w:szCs w:val="26"/>
        </w:rPr>
      </w:pPr>
    </w:p>
    <w:p w:rsidR="00314DD2" w:rsidRPr="00041F07" w:rsidRDefault="00314DD2" w:rsidP="00B44BD5">
      <w:pPr>
        <w:rPr>
          <w:sz w:val="26"/>
          <w:szCs w:val="26"/>
        </w:rPr>
      </w:pPr>
    </w:p>
    <w:p w:rsidR="00314DD2" w:rsidRPr="00041F07" w:rsidRDefault="00314DD2" w:rsidP="00B44BD5">
      <w:pPr>
        <w:rPr>
          <w:sz w:val="26"/>
          <w:szCs w:val="26"/>
        </w:rPr>
      </w:pPr>
    </w:p>
    <w:p w:rsidR="00686054" w:rsidRPr="00041F07" w:rsidRDefault="00314DD2" w:rsidP="00686054">
      <w:pPr>
        <w:pStyle w:val="3"/>
        <w:ind w:left="4488" w:firstLine="1496"/>
        <w:jc w:val="right"/>
        <w:rPr>
          <w:rFonts w:ascii="Times New Roman" w:hAnsi="Times New Roman" w:cs="Times New Roman"/>
        </w:rPr>
      </w:pPr>
      <w:r w:rsidRPr="00041F07">
        <w:rPr>
          <w:rFonts w:ascii="Times New Roman" w:hAnsi="Times New Roman" w:cs="Times New Roman"/>
        </w:rPr>
        <w:br w:type="page"/>
      </w:r>
    </w:p>
    <w:p w:rsidR="00686054" w:rsidRPr="00041F07" w:rsidRDefault="00686054" w:rsidP="00DA34B6">
      <w:pPr>
        <w:pStyle w:val="1"/>
        <w:numPr>
          <w:ilvl w:val="0"/>
          <w:numId w:val="0"/>
        </w:numPr>
        <w:ind w:left="1702"/>
        <w:jc w:val="right"/>
        <w:rPr>
          <w:sz w:val="26"/>
          <w:szCs w:val="26"/>
        </w:rPr>
      </w:pPr>
      <w:r w:rsidRPr="00041F07">
        <w:rPr>
          <w:sz w:val="26"/>
          <w:szCs w:val="26"/>
        </w:rPr>
        <w:lastRenderedPageBreak/>
        <w:t>Приложение № 4</w:t>
      </w:r>
    </w:p>
    <w:p w:rsidR="00686054" w:rsidRPr="00041F07" w:rsidRDefault="00686054" w:rsidP="00DA34B6">
      <w:pPr>
        <w:ind w:right="41"/>
        <w:jc w:val="right"/>
        <w:rPr>
          <w:b/>
          <w:bCs/>
          <w:sz w:val="26"/>
          <w:szCs w:val="26"/>
        </w:rPr>
      </w:pPr>
      <w:r w:rsidRPr="00041F07">
        <w:rPr>
          <w:b/>
          <w:bCs/>
          <w:sz w:val="26"/>
          <w:szCs w:val="26"/>
        </w:rPr>
        <w:t>к Агентскому соглашению</w:t>
      </w:r>
      <w:r w:rsidR="00DA34B6">
        <w:rPr>
          <w:b/>
          <w:bCs/>
          <w:sz w:val="26"/>
          <w:szCs w:val="26"/>
        </w:rPr>
        <w:t xml:space="preserve"> </w:t>
      </w:r>
      <w:r w:rsidR="00023041">
        <w:rPr>
          <w:b/>
          <w:bCs/>
          <w:sz w:val="26"/>
          <w:szCs w:val="26"/>
        </w:rPr>
        <w:t>№ _____</w:t>
      </w:r>
      <w:r w:rsidRPr="00041F07">
        <w:rPr>
          <w:b/>
          <w:bCs/>
          <w:sz w:val="26"/>
          <w:szCs w:val="26"/>
        </w:rPr>
        <w:t xml:space="preserve"> </w:t>
      </w:r>
      <w:r w:rsidR="00C81020" w:rsidRPr="00041F07">
        <w:rPr>
          <w:b/>
          <w:bCs/>
          <w:sz w:val="26"/>
          <w:szCs w:val="26"/>
        </w:rPr>
        <w:br/>
      </w:r>
      <w:r w:rsidRPr="00041F07">
        <w:rPr>
          <w:b/>
          <w:bCs/>
          <w:sz w:val="26"/>
          <w:szCs w:val="26"/>
        </w:rPr>
        <w:t>от «</w:t>
      </w:r>
      <w:r w:rsidR="00023041">
        <w:rPr>
          <w:b/>
          <w:bCs/>
          <w:sz w:val="26"/>
          <w:szCs w:val="26"/>
        </w:rPr>
        <w:t>__</w:t>
      </w:r>
      <w:r w:rsidRPr="00041F07">
        <w:rPr>
          <w:b/>
          <w:bCs/>
          <w:sz w:val="26"/>
          <w:szCs w:val="26"/>
        </w:rPr>
        <w:t>»</w:t>
      </w:r>
      <w:r w:rsidR="00023041">
        <w:rPr>
          <w:b/>
          <w:bCs/>
          <w:sz w:val="26"/>
          <w:szCs w:val="26"/>
        </w:rPr>
        <w:t xml:space="preserve"> ________</w:t>
      </w:r>
      <w:r w:rsidR="002C52C8">
        <w:rPr>
          <w:b/>
          <w:bCs/>
          <w:sz w:val="26"/>
          <w:szCs w:val="26"/>
        </w:rPr>
        <w:t xml:space="preserve"> </w:t>
      </w:r>
      <w:r w:rsidR="00254385" w:rsidRPr="00041F07">
        <w:rPr>
          <w:b/>
          <w:bCs/>
          <w:sz w:val="26"/>
          <w:szCs w:val="26"/>
        </w:rPr>
        <w:t>20</w:t>
      </w:r>
      <w:r w:rsidR="006D6F81">
        <w:rPr>
          <w:b/>
          <w:bCs/>
          <w:sz w:val="26"/>
          <w:szCs w:val="26"/>
        </w:rPr>
        <w:t>__</w:t>
      </w:r>
      <w:r w:rsidR="002C52C8">
        <w:rPr>
          <w:b/>
          <w:bCs/>
          <w:sz w:val="26"/>
          <w:szCs w:val="26"/>
        </w:rPr>
        <w:t xml:space="preserve"> </w:t>
      </w:r>
      <w:r w:rsidRPr="00041F07">
        <w:rPr>
          <w:b/>
          <w:bCs/>
          <w:sz w:val="26"/>
          <w:szCs w:val="26"/>
        </w:rPr>
        <w:t>г.</w:t>
      </w:r>
    </w:p>
    <w:p w:rsidR="00686054" w:rsidRPr="00041F07" w:rsidRDefault="00686054" w:rsidP="00DA34B6">
      <w:pPr>
        <w:pStyle w:val="FR1"/>
        <w:jc w:val="right"/>
        <w:rPr>
          <w:rFonts w:ascii="Times New Roman" w:hAnsi="Times New Roman" w:cs="Times New Roman"/>
          <w:sz w:val="26"/>
          <w:szCs w:val="26"/>
        </w:rPr>
      </w:pPr>
    </w:p>
    <w:p w:rsidR="00686054" w:rsidRPr="00041F07" w:rsidRDefault="00686054" w:rsidP="00686054">
      <w:pPr>
        <w:spacing w:line="259" w:lineRule="auto"/>
        <w:ind w:left="5520" w:right="4"/>
        <w:jc w:val="right"/>
        <w:rPr>
          <w:sz w:val="26"/>
          <w:szCs w:val="26"/>
        </w:rPr>
      </w:pPr>
    </w:p>
    <w:p w:rsidR="00686054" w:rsidRPr="00041F07" w:rsidRDefault="00686054" w:rsidP="00686054">
      <w:pPr>
        <w:spacing w:line="259" w:lineRule="auto"/>
        <w:ind w:left="5520" w:right="4"/>
        <w:jc w:val="right"/>
        <w:rPr>
          <w:sz w:val="26"/>
          <w:szCs w:val="26"/>
        </w:rPr>
      </w:pPr>
      <w:r w:rsidRPr="00041F07">
        <w:rPr>
          <w:sz w:val="26"/>
          <w:szCs w:val="26"/>
        </w:rPr>
        <w:t xml:space="preserve">    </w:t>
      </w:r>
    </w:p>
    <w:p w:rsidR="00686054" w:rsidRPr="00041F07" w:rsidRDefault="00686054" w:rsidP="00686054">
      <w:pPr>
        <w:ind w:left="960" w:right="800"/>
        <w:jc w:val="center"/>
        <w:rPr>
          <w:b/>
          <w:bCs/>
          <w:sz w:val="26"/>
          <w:szCs w:val="26"/>
        </w:rPr>
      </w:pPr>
    </w:p>
    <w:p w:rsidR="00686054" w:rsidRPr="00041F07" w:rsidRDefault="00686054" w:rsidP="000E4E34">
      <w:pPr>
        <w:pStyle w:val="aa"/>
        <w:jc w:val="center"/>
        <w:rPr>
          <w:b/>
          <w:sz w:val="26"/>
          <w:szCs w:val="26"/>
        </w:rPr>
      </w:pPr>
      <w:r w:rsidRPr="00041F07">
        <w:rPr>
          <w:b/>
          <w:color w:val="auto"/>
          <w:sz w:val="26"/>
          <w:szCs w:val="26"/>
        </w:rPr>
        <w:t xml:space="preserve">ПОРЯДОК </w:t>
      </w:r>
      <w:r w:rsidR="001F08F4" w:rsidRPr="00041F07">
        <w:rPr>
          <w:b/>
          <w:color w:val="auto"/>
          <w:sz w:val="26"/>
          <w:szCs w:val="26"/>
        </w:rPr>
        <w:t xml:space="preserve">ПОЛУЧЕНИЯ АГЕНТОМ </w:t>
      </w:r>
      <w:r w:rsidR="00DE0A42" w:rsidRPr="00041F07">
        <w:rPr>
          <w:b/>
          <w:color w:val="auto"/>
          <w:sz w:val="26"/>
          <w:szCs w:val="26"/>
        </w:rPr>
        <w:t>МАТЕРИАЛОВ</w:t>
      </w:r>
    </w:p>
    <w:p w:rsidR="00686054" w:rsidRPr="00041F07" w:rsidRDefault="00686054" w:rsidP="006D3BA2">
      <w:pPr>
        <w:widowControl w:val="0"/>
        <w:tabs>
          <w:tab w:val="num" w:pos="72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686054" w:rsidRPr="00041F07" w:rsidRDefault="00686054" w:rsidP="006D3BA2">
      <w:pPr>
        <w:widowControl w:val="0"/>
        <w:tabs>
          <w:tab w:val="num" w:pos="72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1. Агент заказывает необходимое количество </w:t>
      </w:r>
      <w:r w:rsidR="00DE0A42" w:rsidRPr="00041F07">
        <w:rPr>
          <w:sz w:val="26"/>
          <w:szCs w:val="26"/>
        </w:rPr>
        <w:t xml:space="preserve">Материалов </w:t>
      </w:r>
      <w:r w:rsidRPr="00041F07">
        <w:rPr>
          <w:sz w:val="26"/>
          <w:szCs w:val="26"/>
        </w:rPr>
        <w:t xml:space="preserve">путем направления соответствующей заявки по форме </w:t>
      </w:r>
      <w:r w:rsidR="000673CA" w:rsidRPr="00041F07">
        <w:rPr>
          <w:sz w:val="26"/>
          <w:szCs w:val="26"/>
        </w:rPr>
        <w:t xml:space="preserve">№ 1  к настоящему Приложению, контактному </w:t>
      </w:r>
      <w:r w:rsidRPr="00041F07">
        <w:rPr>
          <w:sz w:val="26"/>
          <w:szCs w:val="26"/>
        </w:rPr>
        <w:t xml:space="preserve">лицу </w:t>
      </w:r>
      <w:r w:rsidR="000673CA" w:rsidRPr="00041F07">
        <w:rPr>
          <w:sz w:val="26"/>
          <w:szCs w:val="26"/>
        </w:rPr>
        <w:t>Оператора</w:t>
      </w:r>
      <w:r w:rsidRPr="00041F07">
        <w:rPr>
          <w:sz w:val="26"/>
          <w:szCs w:val="26"/>
        </w:rPr>
        <w:t xml:space="preserve"> уполномоченного на взаимодействие по данному </w:t>
      </w:r>
      <w:r w:rsidR="000673CA" w:rsidRPr="00041F07">
        <w:rPr>
          <w:sz w:val="26"/>
          <w:szCs w:val="26"/>
        </w:rPr>
        <w:t>Соглашению</w:t>
      </w:r>
      <w:r w:rsidRPr="00041F07">
        <w:rPr>
          <w:sz w:val="26"/>
          <w:szCs w:val="26"/>
        </w:rPr>
        <w:t>, по телефону, факсу, или электронной почте</w:t>
      </w:r>
      <w:r w:rsidR="000673CA" w:rsidRPr="00041F07">
        <w:rPr>
          <w:sz w:val="26"/>
          <w:szCs w:val="26"/>
        </w:rPr>
        <w:t>.</w:t>
      </w:r>
      <w:r w:rsidRPr="00041F07">
        <w:rPr>
          <w:sz w:val="26"/>
          <w:szCs w:val="26"/>
        </w:rPr>
        <w:t xml:space="preserve"> </w:t>
      </w:r>
      <w:r w:rsidR="000673CA" w:rsidRPr="00041F07">
        <w:rPr>
          <w:sz w:val="26"/>
          <w:szCs w:val="26"/>
        </w:rPr>
        <w:t>Оператор</w:t>
      </w:r>
      <w:r w:rsidR="002F0B56">
        <w:rPr>
          <w:sz w:val="26"/>
          <w:szCs w:val="26"/>
        </w:rPr>
        <w:t xml:space="preserve"> в течение 1 (О</w:t>
      </w:r>
      <w:r w:rsidRPr="00041F07">
        <w:rPr>
          <w:sz w:val="26"/>
          <w:szCs w:val="26"/>
        </w:rPr>
        <w:t>дного) рабочего дня сообщает Агенту о согласовании заявки с указанием объема, стоимости и срока ее выполнения или причин отказа в случае несогласования заявки.</w:t>
      </w:r>
      <w:r w:rsidR="008B51FA" w:rsidRPr="00041F07">
        <w:rPr>
          <w:sz w:val="26"/>
          <w:szCs w:val="26"/>
        </w:rPr>
        <w:t xml:space="preserve"> В случае согласования заявки Оператор направляет Агенту счет на оплату </w:t>
      </w:r>
      <w:r w:rsidR="002217E3" w:rsidRPr="00041F07">
        <w:rPr>
          <w:sz w:val="26"/>
          <w:szCs w:val="26"/>
        </w:rPr>
        <w:t>обеспечительного</w:t>
      </w:r>
      <w:r w:rsidR="000E4E34" w:rsidRPr="00041F07">
        <w:rPr>
          <w:sz w:val="26"/>
          <w:szCs w:val="26"/>
        </w:rPr>
        <w:t xml:space="preserve"> </w:t>
      </w:r>
      <w:r w:rsidR="002217E3" w:rsidRPr="00041F07">
        <w:rPr>
          <w:sz w:val="26"/>
          <w:szCs w:val="26"/>
        </w:rPr>
        <w:t>платежа</w:t>
      </w:r>
      <w:r w:rsidR="003B4F8D" w:rsidRPr="00041F07">
        <w:rPr>
          <w:sz w:val="26"/>
          <w:szCs w:val="26"/>
        </w:rPr>
        <w:t xml:space="preserve"> с учетом невозвращенного остатка обеспечительного платежа с прошлых периодов.</w:t>
      </w:r>
    </w:p>
    <w:p w:rsidR="008B51FA" w:rsidRPr="00041F07" w:rsidRDefault="008B51FA" w:rsidP="00507CAD">
      <w:pPr>
        <w:jc w:val="both"/>
        <w:rPr>
          <w:sz w:val="26"/>
          <w:szCs w:val="26"/>
        </w:rPr>
      </w:pPr>
    </w:p>
    <w:p w:rsidR="000675E7" w:rsidRPr="00041F07" w:rsidRDefault="001F08F4" w:rsidP="00507CAD">
      <w:pPr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2. </w:t>
      </w:r>
      <w:r w:rsidR="008B51FA" w:rsidRPr="00041F07">
        <w:rPr>
          <w:sz w:val="26"/>
          <w:szCs w:val="26"/>
        </w:rPr>
        <w:t xml:space="preserve">Размер </w:t>
      </w:r>
      <w:r w:rsidR="000E4E34" w:rsidRPr="00041F07">
        <w:rPr>
          <w:sz w:val="26"/>
          <w:szCs w:val="26"/>
        </w:rPr>
        <w:t>о</w:t>
      </w:r>
      <w:r w:rsidR="008B51FA" w:rsidRPr="00041F07">
        <w:rPr>
          <w:sz w:val="26"/>
          <w:szCs w:val="26"/>
        </w:rPr>
        <w:t>беспечительного платежа определяется</w:t>
      </w:r>
      <w:r w:rsidR="000E4E34" w:rsidRPr="00041F07">
        <w:rPr>
          <w:sz w:val="26"/>
          <w:szCs w:val="26"/>
        </w:rPr>
        <w:t>,</w:t>
      </w:r>
      <w:r w:rsidR="008B51FA" w:rsidRPr="00041F07">
        <w:rPr>
          <w:sz w:val="26"/>
          <w:szCs w:val="26"/>
        </w:rPr>
        <w:t xml:space="preserve"> исходя из количества Материалов</w:t>
      </w:r>
      <w:r w:rsidR="000675E7" w:rsidRPr="00041F07">
        <w:rPr>
          <w:sz w:val="26"/>
          <w:szCs w:val="26"/>
        </w:rPr>
        <w:t>,</w:t>
      </w:r>
      <w:r w:rsidR="008B51FA" w:rsidRPr="00041F07">
        <w:rPr>
          <w:sz w:val="26"/>
          <w:szCs w:val="26"/>
        </w:rPr>
        <w:t xml:space="preserve"> </w:t>
      </w:r>
      <w:r w:rsidR="006A599D" w:rsidRPr="00041F07">
        <w:rPr>
          <w:sz w:val="26"/>
          <w:szCs w:val="26"/>
        </w:rPr>
        <w:t>формула расчета</w:t>
      </w:r>
    </w:p>
    <w:p w:rsidR="00266CE4" w:rsidRPr="00041F07" w:rsidRDefault="00266CE4" w:rsidP="00507CAD">
      <w:pPr>
        <w:jc w:val="both"/>
        <w:rPr>
          <w:sz w:val="26"/>
          <w:szCs w:val="26"/>
        </w:rPr>
      </w:pPr>
    </w:p>
    <w:p w:rsidR="001B0D24" w:rsidRPr="00041F07" w:rsidRDefault="003937B2" w:rsidP="00507CAD">
      <w:pPr>
        <w:jc w:val="both"/>
        <w:rPr>
          <w:sz w:val="26"/>
          <w:szCs w:val="26"/>
        </w:rPr>
      </w:pPr>
      <w:r>
        <w:rPr>
          <w:sz w:val="26"/>
          <w:szCs w:val="26"/>
        </w:rPr>
        <w:t>Обеспечительный платеж = количество  Стартовых комплектов *</w:t>
      </w:r>
      <w:r w:rsidR="006A599D" w:rsidRPr="00041F07">
        <w:rPr>
          <w:sz w:val="26"/>
          <w:szCs w:val="26"/>
        </w:rPr>
        <w:t xml:space="preserve"> </w:t>
      </w:r>
      <w:r w:rsidR="001A26FF">
        <w:rPr>
          <w:sz w:val="26"/>
          <w:szCs w:val="26"/>
        </w:rPr>
        <w:t>ХХХ</w:t>
      </w:r>
      <w:r>
        <w:rPr>
          <w:sz w:val="26"/>
          <w:szCs w:val="26"/>
        </w:rPr>
        <w:t xml:space="preserve"> (</w:t>
      </w:r>
      <w:proofErr w:type="spellStart"/>
      <w:r w:rsidR="001A26FF">
        <w:rPr>
          <w:sz w:val="26"/>
          <w:szCs w:val="26"/>
        </w:rPr>
        <w:t>хх</w:t>
      </w:r>
      <w:proofErr w:type="spellEnd"/>
      <w:r w:rsidR="000675E7" w:rsidRPr="00041F07">
        <w:rPr>
          <w:sz w:val="26"/>
          <w:szCs w:val="26"/>
        </w:rPr>
        <w:t>) руб</w:t>
      </w:r>
      <w:r w:rsidR="002F0B56">
        <w:rPr>
          <w:sz w:val="26"/>
          <w:szCs w:val="26"/>
        </w:rPr>
        <w:t>.</w:t>
      </w:r>
      <w:r w:rsidR="000675E7" w:rsidRPr="00041F07">
        <w:rPr>
          <w:sz w:val="26"/>
          <w:szCs w:val="26"/>
        </w:rPr>
        <w:t xml:space="preserve"> </w:t>
      </w:r>
      <w:r w:rsidR="001A26FF">
        <w:rPr>
          <w:sz w:val="26"/>
          <w:szCs w:val="26"/>
        </w:rPr>
        <w:t>ХХ</w:t>
      </w:r>
      <w:r w:rsidR="000675E7" w:rsidRPr="00041F07">
        <w:rPr>
          <w:sz w:val="26"/>
          <w:szCs w:val="26"/>
        </w:rPr>
        <w:t xml:space="preserve"> коп</w:t>
      </w:r>
      <w:proofErr w:type="gramStart"/>
      <w:r w:rsidR="000675E7" w:rsidRPr="00041F07"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</w:t>
      </w:r>
      <w:r w:rsidR="009F7F58">
        <w:rPr>
          <w:sz w:val="26"/>
          <w:szCs w:val="26"/>
        </w:rPr>
        <w:t>(</w:t>
      </w:r>
      <w:proofErr w:type="gramStart"/>
      <w:r w:rsidR="009F7F58">
        <w:rPr>
          <w:sz w:val="26"/>
          <w:szCs w:val="26"/>
        </w:rPr>
        <w:t>в</w:t>
      </w:r>
      <w:proofErr w:type="gramEnd"/>
      <w:r w:rsidR="009F7F58">
        <w:rPr>
          <w:sz w:val="26"/>
          <w:szCs w:val="26"/>
        </w:rPr>
        <w:t xml:space="preserve">кл. </w:t>
      </w:r>
      <w:proofErr w:type="gramStart"/>
      <w:r w:rsidR="009F7F58">
        <w:rPr>
          <w:sz w:val="26"/>
          <w:szCs w:val="26"/>
        </w:rPr>
        <w:t>НДС</w:t>
      </w:r>
      <w:r>
        <w:rPr>
          <w:sz w:val="26"/>
          <w:szCs w:val="26"/>
        </w:rPr>
        <w:t xml:space="preserve"> </w:t>
      </w:r>
      <w:r w:rsidR="009F7F58">
        <w:rPr>
          <w:sz w:val="26"/>
          <w:szCs w:val="26"/>
        </w:rPr>
        <w:t xml:space="preserve"> 18%)</w:t>
      </w:r>
      <w:r>
        <w:rPr>
          <w:sz w:val="26"/>
          <w:szCs w:val="26"/>
        </w:rPr>
        <w:t>.</w:t>
      </w:r>
      <w:proofErr w:type="gramEnd"/>
    </w:p>
    <w:p w:rsidR="008B51FA" w:rsidRPr="00041F07" w:rsidRDefault="008B51FA" w:rsidP="00507CAD">
      <w:pPr>
        <w:jc w:val="both"/>
        <w:rPr>
          <w:sz w:val="26"/>
          <w:szCs w:val="26"/>
        </w:rPr>
      </w:pPr>
    </w:p>
    <w:p w:rsidR="00D051BA" w:rsidRPr="00041F07" w:rsidRDefault="008B51FA" w:rsidP="00507CAD">
      <w:pPr>
        <w:jc w:val="both"/>
        <w:rPr>
          <w:sz w:val="26"/>
          <w:szCs w:val="26"/>
        </w:rPr>
      </w:pPr>
      <w:r w:rsidRPr="00041F07">
        <w:rPr>
          <w:sz w:val="26"/>
          <w:szCs w:val="26"/>
        </w:rPr>
        <w:t>3.</w:t>
      </w:r>
      <w:r w:rsidR="00116DB1" w:rsidRPr="00041F07">
        <w:rPr>
          <w:sz w:val="26"/>
          <w:szCs w:val="26"/>
        </w:rPr>
        <w:t xml:space="preserve"> </w:t>
      </w:r>
      <w:r w:rsidR="001F08F4" w:rsidRPr="00041F07">
        <w:rPr>
          <w:sz w:val="26"/>
          <w:szCs w:val="26"/>
        </w:rPr>
        <w:t>После поступления обеспечительного пла</w:t>
      </w:r>
      <w:r w:rsidR="000C7038" w:rsidRPr="00041F07">
        <w:rPr>
          <w:sz w:val="26"/>
          <w:szCs w:val="26"/>
        </w:rPr>
        <w:t>тежа на расчетный счет Оператора</w:t>
      </w:r>
      <w:r w:rsidR="000E12F0" w:rsidRPr="00041F07">
        <w:rPr>
          <w:sz w:val="26"/>
          <w:szCs w:val="26"/>
        </w:rPr>
        <w:t xml:space="preserve">, </w:t>
      </w:r>
      <w:r w:rsidR="000C7038" w:rsidRPr="00041F07">
        <w:rPr>
          <w:sz w:val="26"/>
          <w:szCs w:val="26"/>
        </w:rPr>
        <w:t>либо при наличии, у Оператора, невозвращенного обеспечительного платежа с прошлых периодов в необходимо</w:t>
      </w:r>
      <w:r w:rsidR="003B4F8D" w:rsidRPr="00041F07">
        <w:rPr>
          <w:sz w:val="26"/>
          <w:szCs w:val="26"/>
        </w:rPr>
        <w:t>м</w:t>
      </w:r>
      <w:r w:rsidR="000C7038" w:rsidRPr="00041F07">
        <w:rPr>
          <w:sz w:val="26"/>
          <w:szCs w:val="26"/>
        </w:rPr>
        <w:t xml:space="preserve"> размере (в соответствии с п.2 настоящего Приложения)</w:t>
      </w:r>
      <w:r w:rsidR="001F08F4" w:rsidRPr="00041F07">
        <w:rPr>
          <w:sz w:val="26"/>
          <w:szCs w:val="26"/>
        </w:rPr>
        <w:t xml:space="preserve">. Оператор производит подготовку </w:t>
      </w:r>
      <w:r w:rsidR="00DE0A42" w:rsidRPr="00041F07">
        <w:rPr>
          <w:sz w:val="26"/>
          <w:szCs w:val="26"/>
        </w:rPr>
        <w:t>Материалов</w:t>
      </w:r>
      <w:r w:rsidR="001F08F4" w:rsidRPr="00041F07">
        <w:rPr>
          <w:sz w:val="26"/>
          <w:szCs w:val="26"/>
        </w:rPr>
        <w:t xml:space="preserve"> для передачи Агенту.</w:t>
      </w:r>
    </w:p>
    <w:p w:rsidR="0088478D" w:rsidRPr="00041F07" w:rsidRDefault="0088478D" w:rsidP="00507CAD">
      <w:pPr>
        <w:jc w:val="both"/>
        <w:rPr>
          <w:sz w:val="26"/>
          <w:szCs w:val="26"/>
        </w:rPr>
      </w:pPr>
    </w:p>
    <w:p w:rsidR="00507CAD" w:rsidRPr="00041F07" w:rsidRDefault="00BD753D" w:rsidP="00507CAD">
      <w:pPr>
        <w:jc w:val="both"/>
        <w:rPr>
          <w:sz w:val="26"/>
          <w:szCs w:val="26"/>
        </w:rPr>
      </w:pPr>
      <w:r w:rsidRPr="00041F07">
        <w:rPr>
          <w:sz w:val="26"/>
          <w:szCs w:val="26"/>
        </w:rPr>
        <w:t>4</w:t>
      </w:r>
      <w:r w:rsidR="00686054" w:rsidRPr="00041F07">
        <w:rPr>
          <w:sz w:val="26"/>
          <w:szCs w:val="26"/>
        </w:rPr>
        <w:t>.</w:t>
      </w:r>
      <w:r w:rsidR="00507CAD" w:rsidRPr="00041F07">
        <w:rPr>
          <w:sz w:val="26"/>
          <w:szCs w:val="26"/>
        </w:rPr>
        <w:t xml:space="preserve"> </w:t>
      </w:r>
      <w:r w:rsidR="001F08F4" w:rsidRPr="00041F07">
        <w:rPr>
          <w:sz w:val="26"/>
          <w:szCs w:val="26"/>
        </w:rPr>
        <w:t>Размер первоначального платежа за услуги связи по Стартовым комплектам</w:t>
      </w:r>
      <w:r w:rsidR="00507CAD" w:rsidRPr="00041F07">
        <w:rPr>
          <w:sz w:val="26"/>
          <w:szCs w:val="26"/>
        </w:rPr>
        <w:t xml:space="preserve"> указывается Оператором в накладных при передаче их Агенту.</w:t>
      </w:r>
    </w:p>
    <w:p w:rsidR="006500A8" w:rsidRPr="00041F07" w:rsidRDefault="006500A8" w:rsidP="00507CAD">
      <w:pPr>
        <w:jc w:val="both"/>
        <w:rPr>
          <w:sz w:val="26"/>
          <w:szCs w:val="26"/>
        </w:rPr>
      </w:pPr>
    </w:p>
    <w:p w:rsidR="00507CAD" w:rsidRPr="00041F07" w:rsidRDefault="00BD753D" w:rsidP="00507CAD">
      <w:pPr>
        <w:jc w:val="both"/>
        <w:rPr>
          <w:sz w:val="26"/>
          <w:szCs w:val="26"/>
        </w:rPr>
      </w:pPr>
      <w:r w:rsidRPr="00041F07">
        <w:rPr>
          <w:sz w:val="26"/>
          <w:szCs w:val="26"/>
        </w:rPr>
        <w:t>5</w:t>
      </w:r>
      <w:r w:rsidR="00507CAD" w:rsidRPr="00041F07">
        <w:rPr>
          <w:sz w:val="26"/>
          <w:szCs w:val="26"/>
        </w:rPr>
        <w:t xml:space="preserve">. Передача Агенту </w:t>
      </w:r>
      <w:r w:rsidR="00DE0A42" w:rsidRPr="00041F07">
        <w:rPr>
          <w:sz w:val="26"/>
          <w:szCs w:val="26"/>
        </w:rPr>
        <w:t>Материалов</w:t>
      </w:r>
      <w:r w:rsidR="00507CAD" w:rsidRPr="00041F07">
        <w:rPr>
          <w:sz w:val="26"/>
          <w:szCs w:val="26"/>
        </w:rPr>
        <w:t xml:space="preserve"> осуществляется со склада </w:t>
      </w:r>
      <w:r w:rsidR="00D051BA" w:rsidRPr="00041F07">
        <w:rPr>
          <w:sz w:val="26"/>
          <w:szCs w:val="26"/>
        </w:rPr>
        <w:t>Оператора</w:t>
      </w:r>
      <w:r w:rsidR="00507CAD" w:rsidRPr="00041F07">
        <w:rPr>
          <w:sz w:val="26"/>
          <w:szCs w:val="26"/>
        </w:rPr>
        <w:t xml:space="preserve"> в течение </w:t>
      </w:r>
      <w:r w:rsidR="00CC78A6" w:rsidRPr="00041F07">
        <w:rPr>
          <w:sz w:val="26"/>
          <w:szCs w:val="26"/>
        </w:rPr>
        <w:t xml:space="preserve">15 </w:t>
      </w:r>
      <w:r w:rsidR="00507CAD" w:rsidRPr="00041F07">
        <w:rPr>
          <w:sz w:val="26"/>
          <w:szCs w:val="26"/>
        </w:rPr>
        <w:t>(</w:t>
      </w:r>
      <w:r w:rsidR="00DF21FD">
        <w:rPr>
          <w:sz w:val="26"/>
          <w:szCs w:val="26"/>
        </w:rPr>
        <w:t>П</w:t>
      </w:r>
      <w:r w:rsidR="00CC78A6" w:rsidRPr="00041F07">
        <w:rPr>
          <w:sz w:val="26"/>
          <w:szCs w:val="26"/>
        </w:rPr>
        <w:t>ятнадцати</w:t>
      </w:r>
      <w:r w:rsidR="00507CAD" w:rsidRPr="00041F07">
        <w:rPr>
          <w:sz w:val="26"/>
          <w:szCs w:val="26"/>
        </w:rPr>
        <w:t xml:space="preserve">) рабочих дней (при наличии их на складе </w:t>
      </w:r>
      <w:r w:rsidR="00D051BA" w:rsidRPr="00041F07">
        <w:rPr>
          <w:sz w:val="26"/>
          <w:szCs w:val="26"/>
        </w:rPr>
        <w:t>Оператора</w:t>
      </w:r>
      <w:r w:rsidR="00507CAD" w:rsidRPr="00041F07">
        <w:rPr>
          <w:sz w:val="26"/>
          <w:szCs w:val="26"/>
        </w:rPr>
        <w:t xml:space="preserve">) со дня согласования заявки Агента </w:t>
      </w:r>
      <w:r w:rsidR="00D051BA" w:rsidRPr="00041F07">
        <w:rPr>
          <w:sz w:val="26"/>
          <w:szCs w:val="26"/>
        </w:rPr>
        <w:t>Оператором и</w:t>
      </w:r>
      <w:r w:rsidR="00DE0A42" w:rsidRPr="00041F07">
        <w:rPr>
          <w:sz w:val="26"/>
          <w:szCs w:val="26"/>
        </w:rPr>
        <w:t>/или</w:t>
      </w:r>
      <w:r w:rsidR="00D051BA" w:rsidRPr="00041F07">
        <w:rPr>
          <w:sz w:val="26"/>
          <w:szCs w:val="26"/>
        </w:rPr>
        <w:t xml:space="preserve"> поступления обеспечительного платежа</w:t>
      </w:r>
      <w:r w:rsidR="00507CAD" w:rsidRPr="00041F07">
        <w:rPr>
          <w:sz w:val="26"/>
          <w:szCs w:val="26"/>
        </w:rPr>
        <w:t>. Материалы передаются по накладным и Актам приема-передачи.</w:t>
      </w:r>
      <w:r w:rsidR="00026369" w:rsidRPr="00041F07">
        <w:rPr>
          <w:sz w:val="26"/>
          <w:szCs w:val="26"/>
        </w:rPr>
        <w:t xml:space="preserve"> Материалы, передаваемые Агенту, являются собственностью Оператора.</w:t>
      </w:r>
    </w:p>
    <w:p w:rsidR="006500A8" w:rsidRPr="00041F07" w:rsidRDefault="006500A8" w:rsidP="00507CAD">
      <w:pPr>
        <w:jc w:val="both"/>
        <w:rPr>
          <w:sz w:val="26"/>
          <w:szCs w:val="26"/>
        </w:rPr>
      </w:pPr>
    </w:p>
    <w:p w:rsidR="00507CAD" w:rsidRPr="00041F07" w:rsidRDefault="00BD753D" w:rsidP="00507CAD">
      <w:pPr>
        <w:jc w:val="both"/>
        <w:rPr>
          <w:sz w:val="26"/>
          <w:szCs w:val="26"/>
        </w:rPr>
      </w:pPr>
      <w:r w:rsidRPr="00041F07">
        <w:rPr>
          <w:sz w:val="26"/>
          <w:szCs w:val="26"/>
        </w:rPr>
        <w:t>6</w:t>
      </w:r>
      <w:r w:rsidR="00507CAD" w:rsidRPr="00041F07">
        <w:rPr>
          <w:sz w:val="26"/>
          <w:szCs w:val="26"/>
        </w:rPr>
        <w:t xml:space="preserve">. Приемка </w:t>
      </w:r>
      <w:r w:rsidR="00DE0A42" w:rsidRPr="00041F07">
        <w:rPr>
          <w:sz w:val="26"/>
          <w:szCs w:val="26"/>
        </w:rPr>
        <w:t xml:space="preserve">Материалов </w:t>
      </w:r>
      <w:r w:rsidR="00507CAD" w:rsidRPr="00041F07">
        <w:rPr>
          <w:sz w:val="26"/>
          <w:szCs w:val="26"/>
        </w:rPr>
        <w:t xml:space="preserve">по качеству осуществляется визуальным осмотром и проверкой целостности оригинальной упаковки. В случае если при передаче </w:t>
      </w:r>
      <w:r w:rsidR="00DE0A42" w:rsidRPr="00041F07">
        <w:rPr>
          <w:sz w:val="26"/>
          <w:szCs w:val="26"/>
        </w:rPr>
        <w:t>Материалов</w:t>
      </w:r>
      <w:r w:rsidR="00507CAD" w:rsidRPr="00041F07">
        <w:rPr>
          <w:sz w:val="26"/>
          <w:szCs w:val="26"/>
        </w:rPr>
        <w:t xml:space="preserve"> не обнаружено нарушений целостности самих </w:t>
      </w:r>
      <w:r w:rsidR="00DE0A42" w:rsidRPr="00041F07">
        <w:rPr>
          <w:sz w:val="26"/>
          <w:szCs w:val="26"/>
        </w:rPr>
        <w:t>комплектов</w:t>
      </w:r>
      <w:r w:rsidR="00507CAD" w:rsidRPr="00041F07">
        <w:rPr>
          <w:sz w:val="26"/>
          <w:szCs w:val="26"/>
        </w:rPr>
        <w:t xml:space="preserve"> и/или оригинальной упаковки, представитель Агента подписывает накладную и Акт приема-передачи. С этого момента </w:t>
      </w:r>
      <w:r w:rsidR="00DE0A42" w:rsidRPr="00041F07">
        <w:rPr>
          <w:sz w:val="26"/>
          <w:szCs w:val="26"/>
        </w:rPr>
        <w:t xml:space="preserve">Материалы </w:t>
      </w:r>
      <w:r w:rsidR="00507CAD" w:rsidRPr="00041F07">
        <w:rPr>
          <w:sz w:val="26"/>
          <w:szCs w:val="26"/>
        </w:rPr>
        <w:t xml:space="preserve">считаются переданными </w:t>
      </w:r>
      <w:r w:rsidR="00DE0A42" w:rsidRPr="00041F07">
        <w:rPr>
          <w:sz w:val="26"/>
          <w:szCs w:val="26"/>
        </w:rPr>
        <w:t>Оператором</w:t>
      </w:r>
      <w:r w:rsidR="00507CAD" w:rsidRPr="00041F07">
        <w:rPr>
          <w:sz w:val="26"/>
          <w:szCs w:val="26"/>
        </w:rPr>
        <w:t xml:space="preserve"> и принятыми Агентом. </w:t>
      </w:r>
    </w:p>
    <w:p w:rsidR="006500A8" w:rsidRPr="00041F07" w:rsidRDefault="006500A8" w:rsidP="00507CAD">
      <w:pPr>
        <w:jc w:val="both"/>
        <w:rPr>
          <w:sz w:val="26"/>
          <w:szCs w:val="26"/>
        </w:rPr>
      </w:pPr>
    </w:p>
    <w:p w:rsidR="00507CAD" w:rsidRPr="00041F07" w:rsidRDefault="00BD753D" w:rsidP="00507CAD">
      <w:pPr>
        <w:jc w:val="both"/>
        <w:rPr>
          <w:sz w:val="26"/>
          <w:szCs w:val="26"/>
        </w:rPr>
      </w:pPr>
      <w:r w:rsidRPr="00041F07">
        <w:rPr>
          <w:sz w:val="26"/>
          <w:szCs w:val="26"/>
        </w:rPr>
        <w:t>7</w:t>
      </w:r>
      <w:r w:rsidR="00507CAD" w:rsidRPr="00041F07">
        <w:rPr>
          <w:sz w:val="26"/>
          <w:szCs w:val="26"/>
        </w:rPr>
        <w:t>. В случае установления Агентом невозможности использования Материалов (в частности, но</w:t>
      </w:r>
      <w:r w:rsidR="00023041">
        <w:rPr>
          <w:sz w:val="26"/>
          <w:szCs w:val="26"/>
        </w:rPr>
        <w:t>,</w:t>
      </w:r>
      <w:r w:rsidR="00507CAD" w:rsidRPr="00041F07">
        <w:rPr>
          <w:sz w:val="26"/>
          <w:szCs w:val="26"/>
        </w:rPr>
        <w:t xml:space="preserve"> не ограничиваясь этим: активации </w:t>
      </w:r>
      <w:r w:rsidR="00DE0A42" w:rsidRPr="00041F07">
        <w:rPr>
          <w:sz w:val="26"/>
          <w:szCs w:val="26"/>
        </w:rPr>
        <w:t>Стартовых комплектов</w:t>
      </w:r>
      <w:r w:rsidR="00507CAD" w:rsidRPr="00041F07">
        <w:rPr>
          <w:sz w:val="26"/>
          <w:szCs w:val="26"/>
        </w:rPr>
        <w:t xml:space="preserve">, КЭО,  SIM-карт, и пр.) Агент направляет </w:t>
      </w:r>
      <w:r w:rsidR="00DE0A42" w:rsidRPr="00041F07">
        <w:rPr>
          <w:sz w:val="26"/>
          <w:szCs w:val="26"/>
        </w:rPr>
        <w:t>Оператору</w:t>
      </w:r>
      <w:r w:rsidR="00507CAD" w:rsidRPr="00041F07">
        <w:rPr>
          <w:sz w:val="26"/>
          <w:szCs w:val="26"/>
        </w:rPr>
        <w:t xml:space="preserve"> претензию о замене их </w:t>
      </w:r>
      <w:proofErr w:type="gramStart"/>
      <w:r w:rsidR="00507CAD" w:rsidRPr="00041F07">
        <w:rPr>
          <w:sz w:val="26"/>
          <w:szCs w:val="26"/>
        </w:rPr>
        <w:t>на</w:t>
      </w:r>
      <w:proofErr w:type="gramEnd"/>
      <w:r w:rsidR="00507CAD" w:rsidRPr="00041F07">
        <w:rPr>
          <w:sz w:val="26"/>
          <w:szCs w:val="26"/>
        </w:rPr>
        <w:t xml:space="preserve"> качественные. Материалы, возвращаемые Агентом </w:t>
      </w:r>
      <w:r w:rsidR="00DE0A42" w:rsidRPr="00041F07">
        <w:rPr>
          <w:sz w:val="26"/>
          <w:szCs w:val="26"/>
        </w:rPr>
        <w:t>Оператору</w:t>
      </w:r>
      <w:r w:rsidR="00507CAD" w:rsidRPr="00041F07">
        <w:rPr>
          <w:sz w:val="26"/>
          <w:szCs w:val="26"/>
        </w:rPr>
        <w:t xml:space="preserve"> для замены, не должны иметь видимых </w:t>
      </w:r>
      <w:r w:rsidR="00507CAD" w:rsidRPr="00041F07">
        <w:rPr>
          <w:sz w:val="26"/>
          <w:szCs w:val="26"/>
        </w:rPr>
        <w:lastRenderedPageBreak/>
        <w:t xml:space="preserve">механических повреждений (за исключением вскрытия упаковки </w:t>
      </w:r>
      <w:r w:rsidR="00DE0A42" w:rsidRPr="00041F07">
        <w:rPr>
          <w:sz w:val="26"/>
          <w:szCs w:val="26"/>
        </w:rPr>
        <w:t>Стартовых комплектов</w:t>
      </w:r>
      <w:r w:rsidR="00507CAD" w:rsidRPr="00041F07">
        <w:rPr>
          <w:sz w:val="26"/>
          <w:szCs w:val="26"/>
        </w:rPr>
        <w:t xml:space="preserve">, произведенной в целях </w:t>
      </w:r>
      <w:r w:rsidR="00DE0A42" w:rsidRPr="00041F07">
        <w:rPr>
          <w:sz w:val="26"/>
          <w:szCs w:val="26"/>
        </w:rPr>
        <w:t>заключения Договора с Абонентом</w:t>
      </w:r>
      <w:r w:rsidR="00507CAD" w:rsidRPr="00041F07">
        <w:rPr>
          <w:sz w:val="26"/>
          <w:szCs w:val="26"/>
        </w:rPr>
        <w:t xml:space="preserve">), их комплектация должна быть полной, соответствующей комплектации изначально переданных </w:t>
      </w:r>
      <w:r w:rsidR="00DE0A42" w:rsidRPr="00041F07">
        <w:rPr>
          <w:sz w:val="26"/>
          <w:szCs w:val="26"/>
        </w:rPr>
        <w:t>Оператором</w:t>
      </w:r>
      <w:r w:rsidR="00507CAD" w:rsidRPr="00041F07">
        <w:rPr>
          <w:sz w:val="26"/>
          <w:szCs w:val="26"/>
        </w:rPr>
        <w:t xml:space="preserve"> Агенту Материалов. В случае представления Агентом </w:t>
      </w:r>
      <w:r w:rsidR="00DE0A42" w:rsidRPr="00041F07">
        <w:rPr>
          <w:sz w:val="26"/>
          <w:szCs w:val="26"/>
        </w:rPr>
        <w:t>Оператору</w:t>
      </w:r>
      <w:r w:rsidR="00507CAD" w:rsidRPr="00041F07">
        <w:rPr>
          <w:sz w:val="26"/>
          <w:szCs w:val="26"/>
        </w:rPr>
        <w:t xml:space="preserve"> для замены Материалов с видимыми механическими повреждениями или в неполной комплектации </w:t>
      </w:r>
      <w:r w:rsidR="00DE0A42" w:rsidRPr="00041F07">
        <w:rPr>
          <w:sz w:val="26"/>
          <w:szCs w:val="26"/>
        </w:rPr>
        <w:t>Оператор</w:t>
      </w:r>
      <w:r w:rsidR="00507CAD" w:rsidRPr="00041F07">
        <w:rPr>
          <w:sz w:val="26"/>
          <w:szCs w:val="26"/>
        </w:rPr>
        <w:t xml:space="preserve"> вправе отказать Агенту в их замене. Одновременно с передачей претензии Агент представляет </w:t>
      </w:r>
      <w:r w:rsidR="00DE0A42" w:rsidRPr="00041F07">
        <w:rPr>
          <w:sz w:val="26"/>
          <w:szCs w:val="26"/>
        </w:rPr>
        <w:t>Оператору</w:t>
      </w:r>
      <w:r w:rsidR="00507CAD" w:rsidRPr="00041F07">
        <w:rPr>
          <w:sz w:val="26"/>
          <w:szCs w:val="26"/>
        </w:rPr>
        <w:t xml:space="preserve"> реестр Материалов, содержащий следующую информацию: наименование Агента, номера </w:t>
      </w:r>
      <w:r w:rsidR="0088478D" w:rsidRPr="00041F07">
        <w:rPr>
          <w:sz w:val="26"/>
          <w:szCs w:val="26"/>
          <w:lang w:val="en-US"/>
        </w:rPr>
        <w:t>ICCID</w:t>
      </w:r>
      <w:r w:rsidR="00DE0A42" w:rsidRPr="00041F07">
        <w:rPr>
          <w:sz w:val="26"/>
          <w:szCs w:val="26"/>
        </w:rPr>
        <w:t xml:space="preserve">, абонентский номер, привязанный к </w:t>
      </w:r>
      <w:proofErr w:type="spellStart"/>
      <w:r w:rsidR="00507CAD" w:rsidRPr="00041F07">
        <w:rPr>
          <w:sz w:val="26"/>
          <w:szCs w:val="26"/>
        </w:rPr>
        <w:t>Sim</w:t>
      </w:r>
      <w:proofErr w:type="spellEnd"/>
      <w:r w:rsidR="00507CAD" w:rsidRPr="00041F07">
        <w:rPr>
          <w:sz w:val="26"/>
          <w:szCs w:val="26"/>
        </w:rPr>
        <w:t>-карт</w:t>
      </w:r>
      <w:r w:rsidR="00DE0A42" w:rsidRPr="00041F07">
        <w:rPr>
          <w:sz w:val="26"/>
          <w:szCs w:val="26"/>
        </w:rPr>
        <w:t>е</w:t>
      </w:r>
      <w:r w:rsidR="00507CAD" w:rsidRPr="00041F07">
        <w:rPr>
          <w:sz w:val="26"/>
          <w:szCs w:val="26"/>
        </w:rPr>
        <w:t>, входящих в состав Материалов, дату получения Материалов, а также при непосредственном возврате Материалов обязуется представить возвратную накладную, реестр Материалов на бумажном носителе.</w:t>
      </w:r>
    </w:p>
    <w:p w:rsidR="006500A8" w:rsidRPr="00041F07" w:rsidRDefault="006500A8" w:rsidP="00507CAD">
      <w:pPr>
        <w:jc w:val="both"/>
        <w:rPr>
          <w:sz w:val="26"/>
          <w:szCs w:val="26"/>
        </w:rPr>
      </w:pPr>
    </w:p>
    <w:p w:rsidR="00507CAD" w:rsidRPr="00041F07" w:rsidRDefault="00BD753D" w:rsidP="00507CAD">
      <w:pPr>
        <w:jc w:val="both"/>
        <w:rPr>
          <w:sz w:val="26"/>
          <w:szCs w:val="26"/>
        </w:rPr>
      </w:pPr>
      <w:r w:rsidRPr="00041F07">
        <w:rPr>
          <w:sz w:val="26"/>
          <w:szCs w:val="26"/>
        </w:rPr>
        <w:t>8</w:t>
      </w:r>
      <w:r w:rsidR="00507CAD" w:rsidRPr="00041F07">
        <w:rPr>
          <w:sz w:val="26"/>
          <w:szCs w:val="26"/>
        </w:rPr>
        <w:t xml:space="preserve">. </w:t>
      </w:r>
      <w:r w:rsidR="00DE0A42" w:rsidRPr="00041F07">
        <w:rPr>
          <w:sz w:val="26"/>
          <w:szCs w:val="26"/>
        </w:rPr>
        <w:t>Оператор</w:t>
      </w:r>
      <w:r w:rsidR="00507CAD" w:rsidRPr="00041F07">
        <w:rPr>
          <w:sz w:val="26"/>
          <w:szCs w:val="26"/>
        </w:rPr>
        <w:t xml:space="preserve"> вправе потребовать от Агента возврата переданных Агенту Материалов, а Агент обязуется вернуть </w:t>
      </w:r>
      <w:r w:rsidR="00DE0A42" w:rsidRPr="00041F07">
        <w:rPr>
          <w:sz w:val="26"/>
          <w:szCs w:val="26"/>
        </w:rPr>
        <w:t>Оператору</w:t>
      </w:r>
      <w:r w:rsidR="00507CAD" w:rsidRPr="00041F07">
        <w:rPr>
          <w:sz w:val="26"/>
          <w:szCs w:val="26"/>
        </w:rPr>
        <w:t xml:space="preserve"> не переданные Материалы в ненарушенной первоначальной упаковке и без видимых механических повреждений на основании соответствующего требования </w:t>
      </w:r>
      <w:r w:rsidR="00DE0A42" w:rsidRPr="00041F07">
        <w:rPr>
          <w:sz w:val="26"/>
          <w:szCs w:val="26"/>
        </w:rPr>
        <w:t>Оператора</w:t>
      </w:r>
      <w:r w:rsidR="00507CAD" w:rsidRPr="00041F07">
        <w:rPr>
          <w:sz w:val="26"/>
          <w:szCs w:val="26"/>
        </w:rPr>
        <w:t xml:space="preserve"> в установленный в требовании срок.</w:t>
      </w:r>
      <w:r w:rsidR="006500A8" w:rsidRPr="00041F07">
        <w:rPr>
          <w:sz w:val="26"/>
          <w:szCs w:val="26"/>
        </w:rPr>
        <w:t xml:space="preserve"> </w:t>
      </w:r>
    </w:p>
    <w:p w:rsidR="006500A8" w:rsidRPr="00041F07" w:rsidRDefault="006500A8" w:rsidP="00507CAD">
      <w:pPr>
        <w:jc w:val="both"/>
        <w:rPr>
          <w:sz w:val="26"/>
          <w:szCs w:val="26"/>
        </w:rPr>
      </w:pPr>
    </w:p>
    <w:p w:rsidR="00507CAD" w:rsidRPr="00041F07" w:rsidRDefault="00BD753D" w:rsidP="00507CAD">
      <w:pPr>
        <w:jc w:val="both"/>
        <w:rPr>
          <w:sz w:val="26"/>
          <w:szCs w:val="26"/>
        </w:rPr>
      </w:pPr>
      <w:r w:rsidRPr="00041F07">
        <w:rPr>
          <w:sz w:val="26"/>
          <w:szCs w:val="26"/>
        </w:rPr>
        <w:t>9</w:t>
      </w:r>
      <w:r w:rsidR="00507CAD" w:rsidRPr="00041F07">
        <w:rPr>
          <w:sz w:val="26"/>
          <w:szCs w:val="26"/>
        </w:rPr>
        <w:t xml:space="preserve">. В случае невозврата Агентом Материалов или их возврата в нарушенной первоначальной упаковке или с механическими повреждениями, </w:t>
      </w:r>
      <w:r w:rsidR="006500A8" w:rsidRPr="00041F07">
        <w:rPr>
          <w:sz w:val="26"/>
          <w:szCs w:val="26"/>
        </w:rPr>
        <w:t xml:space="preserve">Оператор </w:t>
      </w:r>
      <w:r w:rsidR="00507CAD" w:rsidRPr="00041F07">
        <w:rPr>
          <w:sz w:val="26"/>
          <w:szCs w:val="26"/>
        </w:rPr>
        <w:t xml:space="preserve">вправе предъявить Агенту требования согласно п. </w:t>
      </w:r>
      <w:r w:rsidR="006500A8" w:rsidRPr="00041F07">
        <w:rPr>
          <w:sz w:val="26"/>
          <w:szCs w:val="26"/>
        </w:rPr>
        <w:t>2</w:t>
      </w:r>
      <w:r w:rsidR="00507CAD" w:rsidRPr="00041F07">
        <w:rPr>
          <w:sz w:val="26"/>
          <w:szCs w:val="26"/>
        </w:rPr>
        <w:t>.</w:t>
      </w:r>
      <w:r w:rsidR="006500A8" w:rsidRPr="00041F07">
        <w:rPr>
          <w:sz w:val="26"/>
          <w:szCs w:val="26"/>
        </w:rPr>
        <w:t>2</w:t>
      </w:r>
      <w:r w:rsidR="00507CAD" w:rsidRPr="00041F07">
        <w:rPr>
          <w:sz w:val="26"/>
          <w:szCs w:val="26"/>
        </w:rPr>
        <w:t xml:space="preserve"> </w:t>
      </w:r>
      <w:r w:rsidR="006500A8" w:rsidRPr="00041F07">
        <w:rPr>
          <w:sz w:val="26"/>
          <w:szCs w:val="26"/>
        </w:rPr>
        <w:t>Приложения №5 настоящего Соглашения</w:t>
      </w:r>
      <w:r w:rsidR="00507CAD" w:rsidRPr="00041F07">
        <w:rPr>
          <w:sz w:val="26"/>
          <w:szCs w:val="26"/>
        </w:rPr>
        <w:t>.</w:t>
      </w:r>
    </w:p>
    <w:p w:rsidR="006500A8" w:rsidRPr="00041F07" w:rsidRDefault="006500A8" w:rsidP="00DE0A42">
      <w:pPr>
        <w:pStyle w:val="ae"/>
        <w:tabs>
          <w:tab w:val="left" w:pos="567"/>
        </w:tabs>
        <w:ind w:left="0"/>
        <w:jc w:val="both"/>
        <w:rPr>
          <w:sz w:val="26"/>
          <w:szCs w:val="26"/>
        </w:rPr>
      </w:pPr>
    </w:p>
    <w:tbl>
      <w:tblPr>
        <w:tblW w:w="13149" w:type="dxa"/>
        <w:tblInd w:w="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8046"/>
      </w:tblGrid>
      <w:tr w:rsidR="0054478F" w:rsidRPr="00041F07" w:rsidTr="00F03F76">
        <w:tc>
          <w:tcPr>
            <w:tcW w:w="5103" w:type="dxa"/>
          </w:tcPr>
          <w:p w:rsidR="0054478F" w:rsidRDefault="0054478F" w:rsidP="00F03F76"/>
          <w:tbl>
            <w:tblPr>
              <w:tblW w:w="9144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4064"/>
              <w:gridCol w:w="1016"/>
              <w:gridCol w:w="4064"/>
            </w:tblGrid>
            <w:tr w:rsidR="0054478F" w:rsidRPr="000B46CE" w:rsidTr="00F03F76">
              <w:trPr>
                <w:trHeight w:val="319"/>
              </w:trPr>
              <w:tc>
                <w:tcPr>
                  <w:tcW w:w="4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4478F" w:rsidRPr="002A5956" w:rsidRDefault="0054478F" w:rsidP="00F03F76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2A5956">
                    <w:rPr>
                      <w:b/>
                      <w:bCs/>
                      <w:sz w:val="26"/>
                      <w:szCs w:val="26"/>
                    </w:rPr>
                    <w:t>От Оператора: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478F" w:rsidRPr="002A5956" w:rsidRDefault="0054478F" w:rsidP="00F03F76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4478F" w:rsidRPr="000B46CE" w:rsidRDefault="0054478F" w:rsidP="00F03F76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2A5956">
                    <w:rPr>
                      <w:b/>
                      <w:bCs/>
                      <w:sz w:val="26"/>
                      <w:szCs w:val="26"/>
                    </w:rPr>
                    <w:t>От Агента:</w:t>
                  </w:r>
                </w:p>
              </w:tc>
            </w:tr>
            <w:tr w:rsidR="0054478F" w:rsidRPr="000B46CE" w:rsidTr="00F03F76">
              <w:trPr>
                <w:trHeight w:val="319"/>
              </w:trPr>
              <w:tc>
                <w:tcPr>
                  <w:tcW w:w="4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4478F" w:rsidRPr="0054478F" w:rsidRDefault="0054478F" w:rsidP="00F03F76">
                  <w:pPr>
                    <w:rPr>
                      <w:sz w:val="26"/>
                      <w:szCs w:val="26"/>
                    </w:rPr>
                  </w:pPr>
                  <w:r w:rsidRPr="0054478F">
                    <w:rPr>
                      <w:sz w:val="26"/>
                      <w:szCs w:val="26"/>
                    </w:rPr>
                    <w:t>____________________________</w:t>
                  </w:r>
                </w:p>
                <w:p w:rsidR="0054478F" w:rsidRPr="000B46CE" w:rsidRDefault="0054478F" w:rsidP="00F03F76">
                  <w:pPr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478F" w:rsidRPr="000B46CE" w:rsidRDefault="0054478F" w:rsidP="00F03F76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4478F" w:rsidRPr="000B46CE" w:rsidRDefault="0054478F" w:rsidP="00F03F76">
                  <w:pPr>
                    <w:jc w:val="both"/>
                    <w:outlineLvl w:val="0"/>
                    <w:rPr>
                      <w:b/>
                      <w:bCs/>
                      <w:sz w:val="26"/>
                      <w:szCs w:val="26"/>
                    </w:rPr>
                  </w:pPr>
                  <w:r w:rsidRPr="000B46CE">
                    <w:rPr>
                      <w:b/>
                      <w:bCs/>
                      <w:sz w:val="26"/>
                      <w:szCs w:val="26"/>
                    </w:rPr>
                    <w:t>____________________________</w:t>
                  </w:r>
                </w:p>
                <w:p w:rsidR="0054478F" w:rsidRPr="000B46CE" w:rsidRDefault="0054478F" w:rsidP="00F03F76">
                  <w:pPr>
                    <w:jc w:val="both"/>
                    <w:outlineLvl w:val="0"/>
                    <w:rPr>
                      <w:sz w:val="26"/>
                      <w:szCs w:val="26"/>
                    </w:rPr>
                  </w:pPr>
                  <w:r w:rsidRPr="000B46CE">
                    <w:rPr>
                      <w:sz w:val="26"/>
                      <w:szCs w:val="26"/>
                    </w:rPr>
                    <w:t>/Генеральный директор</w:t>
                  </w:r>
                </w:p>
                <w:p w:rsidR="0054478F" w:rsidRPr="000B46CE" w:rsidRDefault="0054478F" w:rsidP="00F03F76">
                  <w:pPr>
                    <w:jc w:val="both"/>
                    <w:outlineLvl w:val="0"/>
                    <w:rPr>
                      <w:sz w:val="26"/>
                      <w:szCs w:val="26"/>
                    </w:rPr>
                  </w:pPr>
                  <w:r w:rsidRPr="000B46CE">
                    <w:rPr>
                      <w:sz w:val="26"/>
                      <w:szCs w:val="26"/>
                    </w:rPr>
                    <w:t>ООО «</w:t>
                  </w:r>
                  <w:proofErr w:type="spellStart"/>
                  <w:r w:rsidRPr="000B46CE">
                    <w:rPr>
                      <w:sz w:val="26"/>
                      <w:szCs w:val="26"/>
                    </w:rPr>
                    <w:t>Мобайл</w:t>
                  </w:r>
                  <w:proofErr w:type="spellEnd"/>
                  <w:r w:rsidRPr="000B46CE">
                    <w:rPr>
                      <w:sz w:val="26"/>
                      <w:szCs w:val="26"/>
                    </w:rPr>
                    <w:t xml:space="preserve"> Сервис»</w:t>
                  </w:r>
                </w:p>
                <w:p w:rsidR="0054478F" w:rsidRPr="000B46CE" w:rsidRDefault="0054478F" w:rsidP="00F03F76">
                  <w:pPr>
                    <w:jc w:val="both"/>
                    <w:outlineLvl w:val="0"/>
                    <w:rPr>
                      <w:sz w:val="26"/>
                      <w:szCs w:val="26"/>
                    </w:rPr>
                  </w:pPr>
                  <w:r w:rsidRPr="000B46CE">
                    <w:rPr>
                      <w:sz w:val="26"/>
                      <w:szCs w:val="26"/>
                    </w:rPr>
                    <w:t>Германов С.В./</w:t>
                  </w:r>
                </w:p>
                <w:p w:rsidR="0054478F" w:rsidRPr="000B46CE" w:rsidRDefault="0054478F" w:rsidP="00F03F76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</w:tr>
          </w:tbl>
          <w:p w:rsidR="0054478F" w:rsidRDefault="0054478F" w:rsidP="00F03F76"/>
        </w:tc>
        <w:tc>
          <w:tcPr>
            <w:tcW w:w="80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8F" w:rsidRDefault="0054478F" w:rsidP="00F03F76"/>
          <w:tbl>
            <w:tblPr>
              <w:tblW w:w="9144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4064"/>
              <w:gridCol w:w="1016"/>
              <w:gridCol w:w="4064"/>
            </w:tblGrid>
            <w:tr w:rsidR="0054478F" w:rsidRPr="000B46CE" w:rsidTr="00F03F76">
              <w:trPr>
                <w:trHeight w:val="319"/>
              </w:trPr>
              <w:tc>
                <w:tcPr>
                  <w:tcW w:w="4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4478F" w:rsidRPr="000B46CE" w:rsidRDefault="0054478F" w:rsidP="00F03F76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0B46CE">
                    <w:rPr>
                      <w:b/>
                      <w:bCs/>
                      <w:sz w:val="26"/>
                      <w:szCs w:val="26"/>
                    </w:rPr>
                    <w:t xml:space="preserve">От </w:t>
                  </w:r>
                  <w:r>
                    <w:rPr>
                      <w:b/>
                      <w:bCs/>
                      <w:sz w:val="26"/>
                      <w:szCs w:val="26"/>
                    </w:rPr>
                    <w:t>Агента</w:t>
                  </w:r>
                  <w:r w:rsidRPr="000B46CE">
                    <w:rPr>
                      <w:b/>
                      <w:bCs/>
                      <w:sz w:val="26"/>
                      <w:szCs w:val="26"/>
                    </w:rPr>
                    <w:t>: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478F" w:rsidRPr="000B46CE" w:rsidRDefault="0054478F" w:rsidP="00F03F76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4478F" w:rsidRPr="000B46CE" w:rsidRDefault="0054478F" w:rsidP="00F03F76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0B46CE">
                    <w:rPr>
                      <w:b/>
                      <w:bCs/>
                      <w:sz w:val="26"/>
                      <w:szCs w:val="26"/>
                    </w:rPr>
                    <w:t>От Агента:</w:t>
                  </w:r>
                </w:p>
              </w:tc>
            </w:tr>
            <w:tr w:rsidR="0054478F" w:rsidRPr="000B46CE" w:rsidTr="00F03F76">
              <w:trPr>
                <w:trHeight w:val="319"/>
              </w:trPr>
              <w:tc>
                <w:tcPr>
                  <w:tcW w:w="4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4478F" w:rsidRPr="000B46CE" w:rsidRDefault="0054478F" w:rsidP="00F03F76">
                  <w:pPr>
                    <w:rPr>
                      <w:sz w:val="26"/>
                      <w:szCs w:val="26"/>
                    </w:rPr>
                  </w:pPr>
                  <w:r w:rsidRPr="000B46CE">
                    <w:rPr>
                      <w:sz w:val="26"/>
                      <w:szCs w:val="26"/>
                    </w:rPr>
                    <w:t>____________________________</w:t>
                  </w:r>
                </w:p>
                <w:p w:rsidR="0054478F" w:rsidRPr="000B46CE" w:rsidRDefault="0054478F" w:rsidP="00366AD1">
                  <w:pPr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478F" w:rsidRPr="000B46CE" w:rsidRDefault="0054478F" w:rsidP="00F03F76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4478F" w:rsidRPr="000B46CE" w:rsidRDefault="0054478F" w:rsidP="00F03F76">
                  <w:pPr>
                    <w:jc w:val="both"/>
                    <w:outlineLvl w:val="0"/>
                    <w:rPr>
                      <w:b/>
                      <w:bCs/>
                      <w:sz w:val="26"/>
                      <w:szCs w:val="26"/>
                    </w:rPr>
                  </w:pPr>
                  <w:r w:rsidRPr="000B46CE">
                    <w:rPr>
                      <w:b/>
                      <w:bCs/>
                      <w:sz w:val="26"/>
                      <w:szCs w:val="26"/>
                    </w:rPr>
                    <w:t>____________________________</w:t>
                  </w:r>
                </w:p>
                <w:p w:rsidR="0054478F" w:rsidRPr="000B46CE" w:rsidRDefault="0054478F" w:rsidP="00F03F76">
                  <w:pPr>
                    <w:jc w:val="both"/>
                    <w:outlineLvl w:val="0"/>
                    <w:rPr>
                      <w:sz w:val="26"/>
                      <w:szCs w:val="26"/>
                    </w:rPr>
                  </w:pPr>
                  <w:r w:rsidRPr="000B46CE">
                    <w:rPr>
                      <w:sz w:val="26"/>
                      <w:szCs w:val="26"/>
                    </w:rPr>
                    <w:t>/Генеральный директор</w:t>
                  </w:r>
                </w:p>
                <w:p w:rsidR="0054478F" w:rsidRPr="000B46CE" w:rsidRDefault="0054478F" w:rsidP="00F03F76">
                  <w:pPr>
                    <w:jc w:val="both"/>
                    <w:outlineLvl w:val="0"/>
                    <w:rPr>
                      <w:sz w:val="26"/>
                      <w:szCs w:val="26"/>
                    </w:rPr>
                  </w:pPr>
                  <w:r w:rsidRPr="000B46CE">
                    <w:rPr>
                      <w:sz w:val="26"/>
                      <w:szCs w:val="26"/>
                    </w:rPr>
                    <w:t>ООО «</w:t>
                  </w:r>
                  <w:proofErr w:type="spellStart"/>
                  <w:r w:rsidRPr="000B46CE">
                    <w:rPr>
                      <w:sz w:val="26"/>
                      <w:szCs w:val="26"/>
                    </w:rPr>
                    <w:t>Мобайл</w:t>
                  </w:r>
                  <w:proofErr w:type="spellEnd"/>
                  <w:r w:rsidRPr="000B46CE">
                    <w:rPr>
                      <w:sz w:val="26"/>
                      <w:szCs w:val="26"/>
                    </w:rPr>
                    <w:t xml:space="preserve"> Сервис»</w:t>
                  </w:r>
                </w:p>
                <w:p w:rsidR="0054478F" w:rsidRPr="000B46CE" w:rsidRDefault="0054478F" w:rsidP="00F03F76">
                  <w:pPr>
                    <w:jc w:val="both"/>
                    <w:outlineLvl w:val="0"/>
                    <w:rPr>
                      <w:sz w:val="26"/>
                      <w:szCs w:val="26"/>
                    </w:rPr>
                  </w:pPr>
                  <w:r w:rsidRPr="000B46CE">
                    <w:rPr>
                      <w:sz w:val="26"/>
                      <w:szCs w:val="26"/>
                    </w:rPr>
                    <w:t>Германов С.В./</w:t>
                  </w:r>
                </w:p>
                <w:p w:rsidR="0054478F" w:rsidRPr="000B46CE" w:rsidRDefault="0054478F" w:rsidP="00F03F76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</w:tr>
          </w:tbl>
          <w:p w:rsidR="0054478F" w:rsidRDefault="0054478F" w:rsidP="00F03F76"/>
        </w:tc>
      </w:tr>
    </w:tbl>
    <w:p w:rsidR="0054478F" w:rsidRPr="00041F07" w:rsidRDefault="0054478F" w:rsidP="0054478F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</w:t>
      </w:r>
      <w:proofErr w:type="spellStart"/>
      <w:r>
        <w:rPr>
          <w:sz w:val="26"/>
          <w:szCs w:val="26"/>
        </w:rPr>
        <w:t>м.п</w:t>
      </w:r>
      <w:proofErr w:type="spellEnd"/>
      <w:r>
        <w:rPr>
          <w:sz w:val="26"/>
          <w:szCs w:val="26"/>
        </w:rPr>
        <w:t xml:space="preserve">.                                                                 </w:t>
      </w:r>
      <w:proofErr w:type="spellStart"/>
      <w:r>
        <w:rPr>
          <w:sz w:val="26"/>
          <w:szCs w:val="26"/>
        </w:rPr>
        <w:t>м</w:t>
      </w:r>
      <w:proofErr w:type="gramStart"/>
      <w:r>
        <w:rPr>
          <w:sz w:val="26"/>
          <w:szCs w:val="26"/>
        </w:rPr>
        <w:t>.п</w:t>
      </w:r>
      <w:proofErr w:type="spellEnd"/>
      <w:proofErr w:type="gramEnd"/>
    </w:p>
    <w:p w:rsidR="0054478F" w:rsidRPr="00041F07" w:rsidRDefault="0054478F" w:rsidP="0054478F">
      <w:pPr>
        <w:jc w:val="both"/>
        <w:rPr>
          <w:sz w:val="26"/>
          <w:szCs w:val="26"/>
        </w:rPr>
      </w:pPr>
    </w:p>
    <w:p w:rsidR="0054478F" w:rsidRPr="00041F07" w:rsidRDefault="0054478F" w:rsidP="0054478F">
      <w:pPr>
        <w:tabs>
          <w:tab w:val="num" w:pos="-561"/>
        </w:tabs>
        <w:rPr>
          <w:sz w:val="26"/>
          <w:szCs w:val="26"/>
        </w:rPr>
      </w:pPr>
    </w:p>
    <w:p w:rsidR="006500A8" w:rsidRPr="00041F07" w:rsidRDefault="006500A8">
      <w:pPr>
        <w:rPr>
          <w:b/>
          <w:bCs/>
          <w:sz w:val="26"/>
          <w:szCs w:val="26"/>
        </w:rPr>
      </w:pPr>
      <w:r w:rsidRPr="00041F07">
        <w:rPr>
          <w:b/>
          <w:bCs/>
          <w:sz w:val="26"/>
          <w:szCs w:val="26"/>
        </w:rPr>
        <w:br w:type="page"/>
      </w:r>
    </w:p>
    <w:p w:rsidR="006500A8" w:rsidRPr="00041F07" w:rsidRDefault="006500A8" w:rsidP="00DA34B6">
      <w:pPr>
        <w:pStyle w:val="2"/>
        <w:jc w:val="right"/>
        <w:rPr>
          <w:sz w:val="26"/>
          <w:szCs w:val="26"/>
        </w:rPr>
      </w:pPr>
      <w:r w:rsidRPr="00041F07">
        <w:rPr>
          <w:sz w:val="26"/>
          <w:szCs w:val="26"/>
        </w:rPr>
        <w:lastRenderedPageBreak/>
        <w:t>Форма 1</w:t>
      </w:r>
      <w:r w:rsidR="00732827" w:rsidRPr="00041F07">
        <w:rPr>
          <w:sz w:val="26"/>
          <w:szCs w:val="26"/>
        </w:rPr>
        <w:t xml:space="preserve"> к</w:t>
      </w:r>
      <w:r w:rsidRPr="00041F07">
        <w:rPr>
          <w:sz w:val="26"/>
          <w:szCs w:val="26"/>
        </w:rPr>
        <w:t xml:space="preserve"> Приложению № 4 </w:t>
      </w:r>
    </w:p>
    <w:p w:rsidR="00732827" w:rsidRPr="00041F07" w:rsidRDefault="00732827" w:rsidP="00DA34B6">
      <w:pPr>
        <w:ind w:right="41"/>
        <w:jc w:val="right"/>
        <w:rPr>
          <w:b/>
          <w:bCs/>
          <w:sz w:val="26"/>
          <w:szCs w:val="26"/>
        </w:rPr>
      </w:pPr>
      <w:r w:rsidRPr="00041F07">
        <w:rPr>
          <w:b/>
          <w:bCs/>
          <w:sz w:val="26"/>
          <w:szCs w:val="26"/>
        </w:rPr>
        <w:t>к Агентскому соглашению</w:t>
      </w:r>
      <w:r w:rsidR="00DA34B6">
        <w:rPr>
          <w:b/>
          <w:bCs/>
          <w:sz w:val="26"/>
          <w:szCs w:val="26"/>
        </w:rPr>
        <w:t xml:space="preserve"> </w:t>
      </w:r>
      <w:r w:rsidRPr="00041F07">
        <w:rPr>
          <w:b/>
          <w:bCs/>
          <w:sz w:val="26"/>
          <w:szCs w:val="26"/>
        </w:rPr>
        <w:t xml:space="preserve">№ </w:t>
      </w:r>
      <w:r w:rsidR="00023041">
        <w:rPr>
          <w:b/>
          <w:bCs/>
          <w:sz w:val="26"/>
          <w:szCs w:val="26"/>
        </w:rPr>
        <w:t>_____</w:t>
      </w:r>
      <w:r w:rsidRPr="00041F07">
        <w:rPr>
          <w:b/>
          <w:bCs/>
          <w:sz w:val="26"/>
          <w:szCs w:val="26"/>
        </w:rPr>
        <w:t xml:space="preserve"> </w:t>
      </w:r>
      <w:r w:rsidRPr="00041F07">
        <w:rPr>
          <w:b/>
          <w:bCs/>
          <w:sz w:val="26"/>
          <w:szCs w:val="26"/>
        </w:rPr>
        <w:br/>
        <w:t>от «</w:t>
      </w:r>
      <w:r w:rsidR="00023041">
        <w:rPr>
          <w:b/>
          <w:bCs/>
          <w:sz w:val="26"/>
          <w:szCs w:val="26"/>
        </w:rPr>
        <w:t>__</w:t>
      </w:r>
      <w:r w:rsidRPr="00041F07">
        <w:rPr>
          <w:b/>
          <w:bCs/>
          <w:sz w:val="26"/>
          <w:szCs w:val="26"/>
        </w:rPr>
        <w:t xml:space="preserve">» </w:t>
      </w:r>
      <w:r w:rsidR="00023041">
        <w:rPr>
          <w:b/>
          <w:bCs/>
          <w:sz w:val="26"/>
          <w:szCs w:val="26"/>
        </w:rPr>
        <w:t>________</w:t>
      </w:r>
      <w:r w:rsidR="002C52C8">
        <w:rPr>
          <w:b/>
          <w:bCs/>
          <w:sz w:val="26"/>
          <w:szCs w:val="26"/>
        </w:rPr>
        <w:t xml:space="preserve"> </w:t>
      </w:r>
      <w:r w:rsidRPr="00041F07">
        <w:rPr>
          <w:b/>
          <w:bCs/>
          <w:sz w:val="26"/>
          <w:szCs w:val="26"/>
        </w:rPr>
        <w:t>20</w:t>
      </w:r>
      <w:r w:rsidR="006E60FA">
        <w:rPr>
          <w:b/>
          <w:bCs/>
          <w:sz w:val="26"/>
          <w:szCs w:val="26"/>
        </w:rPr>
        <w:t>__</w:t>
      </w:r>
      <w:r w:rsidR="002C52C8">
        <w:rPr>
          <w:b/>
          <w:bCs/>
          <w:sz w:val="26"/>
          <w:szCs w:val="26"/>
        </w:rPr>
        <w:t xml:space="preserve"> </w:t>
      </w:r>
      <w:r w:rsidRPr="00041F07">
        <w:rPr>
          <w:b/>
          <w:bCs/>
          <w:sz w:val="26"/>
          <w:szCs w:val="26"/>
        </w:rPr>
        <w:t>г.</w:t>
      </w:r>
    </w:p>
    <w:p w:rsidR="006500A8" w:rsidRPr="00041F07" w:rsidRDefault="006500A8" w:rsidP="006500A8">
      <w:pPr>
        <w:jc w:val="right"/>
        <w:rPr>
          <w:b/>
          <w:bCs/>
          <w:sz w:val="26"/>
          <w:szCs w:val="26"/>
        </w:rPr>
      </w:pPr>
    </w:p>
    <w:p w:rsidR="006500A8" w:rsidRPr="00041F07" w:rsidRDefault="006500A8" w:rsidP="006500A8">
      <w:pPr>
        <w:jc w:val="right"/>
        <w:rPr>
          <w:b/>
          <w:bCs/>
          <w:sz w:val="26"/>
          <w:szCs w:val="26"/>
        </w:rPr>
      </w:pPr>
      <w:r w:rsidRPr="00041F07">
        <w:rPr>
          <w:b/>
          <w:bCs/>
          <w:sz w:val="26"/>
          <w:szCs w:val="26"/>
        </w:rPr>
        <w:tab/>
      </w:r>
      <w:r w:rsidRPr="00041F07">
        <w:rPr>
          <w:b/>
          <w:bCs/>
          <w:sz w:val="26"/>
          <w:szCs w:val="26"/>
        </w:rPr>
        <w:tab/>
      </w:r>
      <w:r w:rsidRPr="00041F07">
        <w:rPr>
          <w:b/>
          <w:bCs/>
          <w:sz w:val="26"/>
          <w:szCs w:val="26"/>
        </w:rPr>
        <w:tab/>
      </w:r>
      <w:r w:rsidRPr="00041F07">
        <w:rPr>
          <w:b/>
          <w:bCs/>
          <w:sz w:val="26"/>
          <w:szCs w:val="26"/>
        </w:rPr>
        <w:tab/>
      </w:r>
      <w:r w:rsidRPr="00041F07">
        <w:rPr>
          <w:b/>
          <w:bCs/>
          <w:sz w:val="26"/>
          <w:szCs w:val="26"/>
        </w:rPr>
        <w:tab/>
      </w:r>
      <w:r w:rsidRPr="00041F07">
        <w:rPr>
          <w:b/>
          <w:bCs/>
          <w:sz w:val="26"/>
          <w:szCs w:val="26"/>
        </w:rPr>
        <w:tab/>
      </w:r>
    </w:p>
    <w:p w:rsidR="006500A8" w:rsidRPr="00041F07" w:rsidRDefault="006500A8" w:rsidP="00732827">
      <w:pPr>
        <w:jc w:val="right"/>
        <w:rPr>
          <w:b/>
          <w:bCs/>
          <w:sz w:val="26"/>
          <w:szCs w:val="26"/>
        </w:rPr>
      </w:pPr>
      <w:r w:rsidRPr="00041F07">
        <w:rPr>
          <w:sz w:val="26"/>
          <w:szCs w:val="26"/>
        </w:rPr>
        <w:tab/>
      </w:r>
      <w:r w:rsidRPr="00041F07">
        <w:rPr>
          <w:b/>
          <w:bCs/>
          <w:sz w:val="26"/>
          <w:szCs w:val="26"/>
        </w:rPr>
        <w:t>дата заявки  ____________</w:t>
      </w:r>
    </w:p>
    <w:p w:rsidR="006500A8" w:rsidRPr="00041F07" w:rsidRDefault="006500A8" w:rsidP="006500A8">
      <w:pPr>
        <w:jc w:val="right"/>
        <w:rPr>
          <w:b/>
          <w:bCs/>
          <w:sz w:val="26"/>
          <w:szCs w:val="26"/>
        </w:rPr>
      </w:pPr>
    </w:p>
    <w:p w:rsidR="006500A8" w:rsidRPr="00041F07" w:rsidRDefault="006500A8" w:rsidP="006500A8">
      <w:pPr>
        <w:jc w:val="center"/>
        <w:rPr>
          <w:sz w:val="26"/>
          <w:szCs w:val="26"/>
        </w:rPr>
      </w:pPr>
      <w:r w:rsidRPr="00041F07">
        <w:rPr>
          <w:b/>
          <w:sz w:val="26"/>
          <w:szCs w:val="26"/>
        </w:rPr>
        <w:t>Заявка на Материалы</w:t>
      </w:r>
    </w:p>
    <w:p w:rsidR="006500A8" w:rsidRPr="00041F07" w:rsidRDefault="006500A8" w:rsidP="006500A8">
      <w:pPr>
        <w:rPr>
          <w:sz w:val="26"/>
          <w:szCs w:val="26"/>
        </w:rPr>
      </w:pPr>
    </w:p>
    <w:p w:rsidR="006500A8" w:rsidRPr="00041F07" w:rsidRDefault="006500A8" w:rsidP="006500A8">
      <w:pPr>
        <w:rPr>
          <w:i/>
          <w:iCs/>
          <w:noProof/>
          <w:sz w:val="26"/>
          <w:szCs w:val="26"/>
          <w:u w:val="single"/>
        </w:rPr>
      </w:pPr>
      <w:r w:rsidRPr="00041F07">
        <w:rPr>
          <w:sz w:val="26"/>
          <w:szCs w:val="26"/>
        </w:rPr>
        <w:t>Наименование Агента:</w:t>
      </w:r>
      <w:r w:rsidRPr="00041F07">
        <w:rPr>
          <w:sz w:val="26"/>
          <w:szCs w:val="26"/>
        </w:rPr>
        <w:tab/>
      </w:r>
      <w:r w:rsidRPr="00041F07">
        <w:rPr>
          <w:sz w:val="26"/>
          <w:szCs w:val="26"/>
        </w:rPr>
        <w:tab/>
      </w:r>
      <w:r w:rsidRPr="00041F07">
        <w:rPr>
          <w:sz w:val="26"/>
          <w:szCs w:val="26"/>
        </w:rPr>
        <w:tab/>
      </w:r>
      <w:r w:rsidRPr="00041F07">
        <w:rPr>
          <w:sz w:val="26"/>
          <w:szCs w:val="26"/>
        </w:rPr>
        <w:tab/>
      </w:r>
      <w:r w:rsidRPr="00041F07">
        <w:rPr>
          <w:sz w:val="26"/>
          <w:szCs w:val="26"/>
        </w:rPr>
        <w:tab/>
        <w:t>__</w:t>
      </w:r>
      <w:r w:rsidRPr="00041F07">
        <w:rPr>
          <w:i/>
          <w:iCs/>
          <w:noProof/>
          <w:sz w:val="26"/>
          <w:szCs w:val="26"/>
          <w:u w:val="single"/>
        </w:rPr>
        <w:t>Название Организации / (Номер Договора)</w:t>
      </w:r>
    </w:p>
    <w:p w:rsidR="006500A8" w:rsidRPr="00041F07" w:rsidRDefault="006500A8" w:rsidP="006500A8">
      <w:pPr>
        <w:rPr>
          <w:sz w:val="26"/>
          <w:szCs w:val="26"/>
        </w:rPr>
      </w:pPr>
      <w:r w:rsidRPr="00041F07">
        <w:rPr>
          <w:sz w:val="26"/>
          <w:szCs w:val="26"/>
        </w:rPr>
        <w:t xml:space="preserve">Наименование Оператора: </w:t>
      </w:r>
      <w:r w:rsidRPr="00041F07">
        <w:rPr>
          <w:sz w:val="26"/>
          <w:szCs w:val="26"/>
        </w:rPr>
        <w:tab/>
      </w:r>
      <w:r w:rsidRPr="00041F07">
        <w:rPr>
          <w:sz w:val="26"/>
          <w:szCs w:val="26"/>
        </w:rPr>
        <w:tab/>
      </w:r>
      <w:r w:rsidRPr="00041F07">
        <w:rPr>
          <w:sz w:val="26"/>
          <w:szCs w:val="26"/>
        </w:rPr>
        <w:tab/>
      </w:r>
      <w:r w:rsidRPr="00041F07">
        <w:rPr>
          <w:sz w:val="26"/>
          <w:szCs w:val="26"/>
        </w:rPr>
        <w:tab/>
      </w:r>
      <w:r w:rsidRPr="00041F07">
        <w:rPr>
          <w:sz w:val="26"/>
          <w:szCs w:val="26"/>
        </w:rPr>
        <w:tab/>
      </w:r>
      <w:r w:rsidRPr="00041F07">
        <w:rPr>
          <w:i/>
          <w:sz w:val="26"/>
          <w:szCs w:val="26"/>
          <w:u w:val="single"/>
        </w:rPr>
        <w:t>Наименование оператора</w:t>
      </w:r>
    </w:p>
    <w:p w:rsidR="00686054" w:rsidRPr="00041F07" w:rsidRDefault="00686054" w:rsidP="00507CAD">
      <w:pPr>
        <w:widowControl w:val="0"/>
        <w:tabs>
          <w:tab w:val="num" w:pos="72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6500A8" w:rsidRPr="00041F07" w:rsidRDefault="006500A8" w:rsidP="00507CAD">
      <w:pPr>
        <w:widowControl w:val="0"/>
        <w:tabs>
          <w:tab w:val="num" w:pos="72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6500A8" w:rsidRPr="00041F07" w:rsidRDefault="006500A8" w:rsidP="006500A8">
      <w:pPr>
        <w:pStyle w:val="30"/>
        <w:rPr>
          <w:sz w:val="26"/>
          <w:szCs w:val="26"/>
        </w:rPr>
      </w:pPr>
      <w:r w:rsidRPr="00041F07">
        <w:rPr>
          <w:sz w:val="26"/>
          <w:szCs w:val="26"/>
        </w:rPr>
        <w:t xml:space="preserve">Прошу осуществить подготовку Материалов, следующего вида:  </w:t>
      </w:r>
    </w:p>
    <w:p w:rsidR="006500A8" w:rsidRPr="00041F07" w:rsidRDefault="006500A8" w:rsidP="006500A8">
      <w:pPr>
        <w:pStyle w:val="30"/>
        <w:rPr>
          <w:sz w:val="26"/>
          <w:szCs w:val="26"/>
        </w:rPr>
      </w:pPr>
      <w:r w:rsidRPr="00041F07">
        <w:rPr>
          <w:sz w:val="26"/>
          <w:szCs w:val="26"/>
        </w:rPr>
        <w:t xml:space="preserve"> </w:t>
      </w:r>
    </w:p>
    <w:tbl>
      <w:tblPr>
        <w:tblW w:w="9720" w:type="dxa"/>
        <w:jc w:val="center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026"/>
        <w:gridCol w:w="1984"/>
        <w:gridCol w:w="1560"/>
        <w:gridCol w:w="1701"/>
        <w:gridCol w:w="1729"/>
      </w:tblGrid>
      <w:tr w:rsidR="006500A8" w:rsidRPr="00041F07" w:rsidTr="00050E52">
        <w:trPr>
          <w:cantSplit/>
          <w:trHeight w:val="744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500A8" w:rsidRPr="00041F07" w:rsidRDefault="006500A8" w:rsidP="00050E52">
            <w:pPr>
              <w:jc w:val="both"/>
              <w:rPr>
                <w:sz w:val="26"/>
                <w:szCs w:val="26"/>
                <w:lang w:eastAsia="ru-RU"/>
              </w:rPr>
            </w:pPr>
            <w:r w:rsidRPr="00041F07">
              <w:rPr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500A8" w:rsidRPr="00041F07" w:rsidRDefault="006500A8" w:rsidP="00050E52">
            <w:pPr>
              <w:jc w:val="center"/>
              <w:rPr>
                <w:sz w:val="26"/>
                <w:szCs w:val="26"/>
                <w:lang w:eastAsia="ru-RU"/>
              </w:rPr>
            </w:pPr>
            <w:r w:rsidRPr="00041F07">
              <w:rPr>
                <w:sz w:val="26"/>
                <w:szCs w:val="26"/>
                <w:lang w:eastAsia="ru-RU"/>
              </w:rPr>
              <w:t>Наименование Материалов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500A8" w:rsidRPr="00041F07" w:rsidRDefault="006500A8" w:rsidP="00050E52">
            <w:pPr>
              <w:jc w:val="center"/>
              <w:rPr>
                <w:sz w:val="26"/>
                <w:szCs w:val="26"/>
                <w:lang w:eastAsia="ru-RU"/>
              </w:rPr>
            </w:pPr>
            <w:r w:rsidRPr="00041F07">
              <w:rPr>
                <w:sz w:val="26"/>
                <w:szCs w:val="26"/>
                <w:lang w:eastAsia="ru-RU"/>
              </w:rPr>
              <w:t>Наименование Тарифного Плана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500A8" w:rsidRPr="00041F07" w:rsidRDefault="006500A8" w:rsidP="00050E52">
            <w:pPr>
              <w:jc w:val="center"/>
              <w:rPr>
                <w:sz w:val="26"/>
                <w:szCs w:val="26"/>
                <w:lang w:eastAsia="ru-RU"/>
              </w:rPr>
            </w:pPr>
            <w:r w:rsidRPr="00041F07">
              <w:rPr>
                <w:sz w:val="26"/>
                <w:szCs w:val="26"/>
                <w:lang w:eastAsia="ru-RU"/>
              </w:rPr>
              <w:t>Номинал КЭО, руб.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500A8" w:rsidRPr="00041F07" w:rsidRDefault="006500A8" w:rsidP="00050E52">
            <w:pPr>
              <w:jc w:val="center"/>
              <w:rPr>
                <w:sz w:val="26"/>
                <w:szCs w:val="26"/>
                <w:lang w:eastAsia="ru-RU"/>
              </w:rPr>
            </w:pPr>
            <w:r w:rsidRPr="00041F07">
              <w:rPr>
                <w:sz w:val="26"/>
                <w:szCs w:val="26"/>
                <w:lang w:eastAsia="ru-RU"/>
              </w:rPr>
              <w:t>Количество Материалов, (шт.)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500A8" w:rsidRPr="00041F07" w:rsidRDefault="006500A8" w:rsidP="00050E52">
            <w:pPr>
              <w:jc w:val="center"/>
              <w:rPr>
                <w:sz w:val="26"/>
                <w:szCs w:val="26"/>
                <w:lang w:eastAsia="ru-RU"/>
              </w:rPr>
            </w:pPr>
            <w:r w:rsidRPr="00041F07">
              <w:rPr>
                <w:sz w:val="26"/>
                <w:szCs w:val="26"/>
                <w:lang w:eastAsia="ru-RU"/>
              </w:rPr>
              <w:t>Примечания</w:t>
            </w:r>
          </w:p>
        </w:tc>
      </w:tr>
      <w:tr w:rsidR="006500A8" w:rsidRPr="00041F07" w:rsidTr="00050E52">
        <w:trPr>
          <w:cantSplit/>
          <w:trHeight w:val="334"/>
          <w:jc w:val="center"/>
        </w:trPr>
        <w:tc>
          <w:tcPr>
            <w:tcW w:w="7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A8" w:rsidRPr="00041F07" w:rsidRDefault="006500A8" w:rsidP="00050E52">
            <w:pPr>
              <w:jc w:val="both"/>
              <w:rPr>
                <w:sz w:val="26"/>
                <w:szCs w:val="26"/>
                <w:lang w:eastAsia="ru-RU"/>
              </w:rPr>
            </w:pPr>
            <w:r w:rsidRPr="00041F07">
              <w:rPr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02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00A8" w:rsidRPr="00041F07" w:rsidRDefault="006500A8" w:rsidP="00050E52">
            <w:pPr>
              <w:ind w:right="792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00A8" w:rsidRPr="00041F07" w:rsidRDefault="006500A8" w:rsidP="00050E52">
            <w:pPr>
              <w:ind w:right="792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A8" w:rsidRPr="00041F07" w:rsidRDefault="006500A8" w:rsidP="00050E52">
            <w:pPr>
              <w:ind w:right="792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A8" w:rsidRPr="00041F07" w:rsidRDefault="006500A8" w:rsidP="00050E52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72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A8" w:rsidRPr="00041F07" w:rsidRDefault="006500A8" w:rsidP="00050E52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6500A8" w:rsidRPr="00041F07" w:rsidTr="00050E52">
        <w:trPr>
          <w:cantSplit/>
          <w:trHeight w:val="334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A8" w:rsidRPr="00041F07" w:rsidRDefault="006500A8" w:rsidP="00050E52">
            <w:pPr>
              <w:jc w:val="both"/>
              <w:rPr>
                <w:sz w:val="26"/>
                <w:szCs w:val="26"/>
                <w:lang w:eastAsia="ru-RU"/>
              </w:rPr>
            </w:pPr>
            <w:r w:rsidRPr="00041F07">
              <w:rPr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00A8" w:rsidRPr="00041F07" w:rsidRDefault="006500A8" w:rsidP="00050E52">
            <w:pPr>
              <w:ind w:right="792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00A8" w:rsidRPr="00041F07" w:rsidRDefault="006500A8" w:rsidP="00050E52">
            <w:pPr>
              <w:ind w:right="792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A8" w:rsidRPr="00041F07" w:rsidRDefault="006500A8" w:rsidP="00050E52">
            <w:pPr>
              <w:ind w:right="792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A8" w:rsidRPr="00041F07" w:rsidRDefault="006500A8" w:rsidP="00050E52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A8" w:rsidRPr="00041F07" w:rsidRDefault="006500A8" w:rsidP="00050E52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6500A8" w:rsidRPr="00041F07" w:rsidTr="00050E52">
        <w:trPr>
          <w:cantSplit/>
          <w:trHeight w:val="335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A8" w:rsidRPr="00041F07" w:rsidRDefault="006500A8" w:rsidP="00050E52">
            <w:pPr>
              <w:jc w:val="both"/>
              <w:rPr>
                <w:sz w:val="26"/>
                <w:szCs w:val="26"/>
                <w:lang w:eastAsia="ru-RU"/>
              </w:rPr>
            </w:pPr>
            <w:r w:rsidRPr="00041F07">
              <w:rPr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00A8" w:rsidRPr="00041F07" w:rsidRDefault="006500A8" w:rsidP="00050E52">
            <w:pPr>
              <w:ind w:right="792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00A8" w:rsidRPr="00041F07" w:rsidRDefault="006500A8" w:rsidP="00050E52">
            <w:pPr>
              <w:ind w:right="792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A8" w:rsidRPr="00041F07" w:rsidRDefault="006500A8" w:rsidP="00050E52">
            <w:pPr>
              <w:ind w:right="792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A8" w:rsidRPr="00041F07" w:rsidRDefault="006500A8" w:rsidP="00050E52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A8" w:rsidRPr="00041F07" w:rsidRDefault="006500A8" w:rsidP="00050E52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6500A8" w:rsidRPr="00041F07" w:rsidTr="00050E52">
        <w:trPr>
          <w:cantSplit/>
          <w:trHeight w:val="334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A8" w:rsidRPr="00041F07" w:rsidRDefault="006500A8" w:rsidP="00050E52">
            <w:pPr>
              <w:jc w:val="both"/>
              <w:rPr>
                <w:sz w:val="26"/>
                <w:szCs w:val="26"/>
                <w:lang w:eastAsia="ru-RU"/>
              </w:rPr>
            </w:pPr>
            <w:r w:rsidRPr="00041F07">
              <w:rPr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00A8" w:rsidRPr="00041F07" w:rsidRDefault="006500A8" w:rsidP="00050E52">
            <w:pPr>
              <w:ind w:right="792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00A8" w:rsidRPr="00041F07" w:rsidRDefault="006500A8" w:rsidP="00050E52">
            <w:pPr>
              <w:ind w:right="792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A8" w:rsidRPr="00041F07" w:rsidRDefault="006500A8" w:rsidP="00050E52">
            <w:pPr>
              <w:ind w:right="792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A8" w:rsidRPr="00041F07" w:rsidRDefault="006500A8" w:rsidP="00050E52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A8" w:rsidRPr="00041F07" w:rsidRDefault="006500A8" w:rsidP="00050E52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6500A8" w:rsidRPr="00041F07" w:rsidTr="00050E52">
        <w:trPr>
          <w:cantSplit/>
          <w:trHeight w:val="335"/>
          <w:jc w:val="center"/>
        </w:trPr>
        <w:tc>
          <w:tcPr>
            <w:tcW w:w="62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A8" w:rsidRPr="00041F07" w:rsidRDefault="006500A8" w:rsidP="00050E52">
            <w:pPr>
              <w:jc w:val="both"/>
              <w:rPr>
                <w:sz w:val="26"/>
                <w:szCs w:val="26"/>
                <w:lang w:eastAsia="ru-RU"/>
              </w:rPr>
            </w:pPr>
            <w:r w:rsidRPr="00041F07">
              <w:rPr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A8" w:rsidRPr="00041F07" w:rsidRDefault="006500A8" w:rsidP="00050E52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A8" w:rsidRPr="00041F07" w:rsidRDefault="006500A8" w:rsidP="00050E52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</w:tr>
    </w:tbl>
    <w:p w:rsidR="006500A8" w:rsidRPr="00041F07" w:rsidRDefault="006500A8" w:rsidP="00507CAD">
      <w:pPr>
        <w:widowControl w:val="0"/>
        <w:tabs>
          <w:tab w:val="num" w:pos="72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6500A8" w:rsidRPr="00041F07" w:rsidRDefault="006500A8" w:rsidP="00507CAD">
      <w:pPr>
        <w:widowControl w:val="0"/>
        <w:tabs>
          <w:tab w:val="num" w:pos="72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8640" w:type="dxa"/>
        <w:tblInd w:w="93" w:type="dxa"/>
        <w:tblLook w:val="04A0" w:firstRow="1" w:lastRow="0" w:firstColumn="1" w:lastColumn="0" w:noHBand="0" w:noVBand="1"/>
      </w:tblPr>
      <w:tblGrid>
        <w:gridCol w:w="2880"/>
        <w:gridCol w:w="960"/>
        <w:gridCol w:w="960"/>
        <w:gridCol w:w="960"/>
        <w:gridCol w:w="2880"/>
      </w:tblGrid>
      <w:tr w:rsidR="006500A8" w:rsidRPr="00041F07" w:rsidTr="00B51E06">
        <w:trPr>
          <w:trHeight w:val="31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00A8" w:rsidRPr="00041F07" w:rsidRDefault="006500A8" w:rsidP="00050E5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0A8" w:rsidRPr="00041F07" w:rsidRDefault="006500A8" w:rsidP="00050E52">
            <w:pPr>
              <w:rPr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0A8" w:rsidRPr="00041F07" w:rsidRDefault="006500A8" w:rsidP="00050E52">
            <w:pPr>
              <w:rPr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0A8" w:rsidRPr="00041F07" w:rsidRDefault="006500A8" w:rsidP="00050E52">
            <w:pPr>
              <w:rPr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00A8" w:rsidRPr="00041F07" w:rsidRDefault="006500A8" w:rsidP="00050E52">
            <w:pPr>
              <w:jc w:val="center"/>
              <w:rPr>
                <w:b/>
                <w:bCs/>
                <w:sz w:val="26"/>
                <w:szCs w:val="26"/>
              </w:rPr>
            </w:pPr>
            <w:r w:rsidRPr="00041F07">
              <w:rPr>
                <w:b/>
                <w:bCs/>
                <w:sz w:val="26"/>
                <w:szCs w:val="26"/>
              </w:rPr>
              <w:t>От Агента:</w:t>
            </w:r>
          </w:p>
        </w:tc>
      </w:tr>
      <w:tr w:rsidR="006500A8" w:rsidRPr="00041F07" w:rsidTr="00B51E06">
        <w:trPr>
          <w:trHeight w:val="31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00A8" w:rsidRPr="00041F07" w:rsidRDefault="006500A8" w:rsidP="00050E5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0A8" w:rsidRPr="00041F07" w:rsidRDefault="006500A8" w:rsidP="00050E52">
            <w:pPr>
              <w:rPr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0A8" w:rsidRPr="00041F07" w:rsidRDefault="006500A8" w:rsidP="00050E52">
            <w:pPr>
              <w:rPr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0A8" w:rsidRPr="00041F07" w:rsidRDefault="006500A8" w:rsidP="00050E52">
            <w:pPr>
              <w:rPr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00A8" w:rsidRPr="00041F07" w:rsidRDefault="006500A8" w:rsidP="00050E52">
            <w:pPr>
              <w:jc w:val="center"/>
              <w:rPr>
                <w:b/>
                <w:bCs/>
                <w:sz w:val="26"/>
                <w:szCs w:val="26"/>
              </w:rPr>
            </w:pPr>
            <w:r w:rsidRPr="00041F07">
              <w:rPr>
                <w:b/>
                <w:bCs/>
                <w:sz w:val="26"/>
                <w:szCs w:val="26"/>
              </w:rPr>
              <w:t>_________/__________</w:t>
            </w:r>
          </w:p>
        </w:tc>
      </w:tr>
      <w:tr w:rsidR="006500A8" w:rsidRPr="00041F07" w:rsidTr="00B51E06">
        <w:trPr>
          <w:trHeight w:val="31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00A8" w:rsidRPr="00041F07" w:rsidRDefault="006500A8" w:rsidP="00050E5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0A8" w:rsidRPr="00041F07" w:rsidRDefault="006500A8" w:rsidP="00050E52">
            <w:pPr>
              <w:rPr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0A8" w:rsidRPr="00041F07" w:rsidRDefault="006500A8" w:rsidP="00050E52">
            <w:pPr>
              <w:rPr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0A8" w:rsidRPr="00041F07" w:rsidRDefault="006500A8" w:rsidP="00050E52">
            <w:pPr>
              <w:rPr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00A8" w:rsidRPr="00041F07" w:rsidRDefault="00720251" w:rsidP="00050E5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«____» _______ 20</w:t>
            </w:r>
            <w:r w:rsidR="006E60FA">
              <w:rPr>
                <w:b/>
                <w:bCs/>
                <w:sz w:val="26"/>
                <w:szCs w:val="26"/>
              </w:rPr>
              <w:t>_</w:t>
            </w:r>
            <w:r>
              <w:rPr>
                <w:b/>
                <w:bCs/>
                <w:sz w:val="26"/>
                <w:szCs w:val="26"/>
              </w:rPr>
              <w:t>_</w:t>
            </w:r>
            <w:r w:rsidR="006500A8" w:rsidRPr="00041F07">
              <w:rPr>
                <w:b/>
                <w:bCs/>
                <w:sz w:val="26"/>
                <w:szCs w:val="26"/>
              </w:rPr>
              <w:t>г.</w:t>
            </w:r>
          </w:p>
        </w:tc>
      </w:tr>
      <w:tr w:rsidR="006500A8" w:rsidRPr="00041F07" w:rsidTr="00B51E06">
        <w:trPr>
          <w:trHeight w:val="8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00A8" w:rsidRPr="00041F07" w:rsidRDefault="006500A8" w:rsidP="00050E5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0A8" w:rsidRPr="00041F07" w:rsidRDefault="006500A8" w:rsidP="00050E52">
            <w:pPr>
              <w:rPr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0A8" w:rsidRPr="00041F07" w:rsidRDefault="006500A8" w:rsidP="00050E52">
            <w:pPr>
              <w:rPr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0A8" w:rsidRPr="00041F07" w:rsidRDefault="006500A8" w:rsidP="00050E52">
            <w:pPr>
              <w:rPr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00A8" w:rsidRPr="00041F07" w:rsidRDefault="006500A8" w:rsidP="00050E52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041F07">
              <w:rPr>
                <w:b/>
                <w:bCs/>
                <w:sz w:val="26"/>
                <w:szCs w:val="26"/>
              </w:rPr>
              <w:t>м.п</w:t>
            </w:r>
            <w:proofErr w:type="spellEnd"/>
            <w:r w:rsidRPr="00041F07">
              <w:rPr>
                <w:b/>
                <w:bCs/>
                <w:sz w:val="26"/>
                <w:szCs w:val="26"/>
              </w:rPr>
              <w:t>.</w:t>
            </w:r>
          </w:p>
        </w:tc>
      </w:tr>
    </w:tbl>
    <w:p w:rsidR="00686054" w:rsidRPr="00041F07" w:rsidRDefault="00686054" w:rsidP="00686054">
      <w:pPr>
        <w:widowControl w:val="0"/>
        <w:tabs>
          <w:tab w:val="num" w:pos="72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686054" w:rsidRPr="00041F07" w:rsidRDefault="00686054" w:rsidP="00686054">
      <w:pPr>
        <w:widowControl w:val="0"/>
        <w:tabs>
          <w:tab w:val="num" w:pos="72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686054" w:rsidRPr="00041F07" w:rsidRDefault="00686054" w:rsidP="00686054">
      <w:pPr>
        <w:widowControl w:val="0"/>
        <w:tabs>
          <w:tab w:val="num" w:pos="72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686054" w:rsidRPr="00041F07" w:rsidRDefault="00686054" w:rsidP="00686054">
      <w:pPr>
        <w:widowControl w:val="0"/>
        <w:tabs>
          <w:tab w:val="num" w:pos="72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B51E06" w:rsidRPr="00041F07" w:rsidRDefault="00B51E06">
      <w:pPr>
        <w:rPr>
          <w:sz w:val="26"/>
          <w:szCs w:val="26"/>
        </w:rPr>
      </w:pPr>
      <w:r w:rsidRPr="00041F07">
        <w:rPr>
          <w:sz w:val="26"/>
          <w:szCs w:val="26"/>
        </w:rPr>
        <w:br w:type="page"/>
      </w:r>
    </w:p>
    <w:p w:rsidR="00686054" w:rsidRPr="00041F07" w:rsidRDefault="00686054" w:rsidP="00686054">
      <w:pPr>
        <w:widowControl w:val="0"/>
        <w:tabs>
          <w:tab w:val="num" w:pos="72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6D3BA2" w:rsidRPr="00041F07" w:rsidRDefault="006D3BA2" w:rsidP="00DA34B6">
      <w:pPr>
        <w:pStyle w:val="2"/>
        <w:jc w:val="right"/>
        <w:rPr>
          <w:sz w:val="26"/>
          <w:szCs w:val="26"/>
        </w:rPr>
      </w:pPr>
      <w:r w:rsidRPr="00041F07">
        <w:rPr>
          <w:sz w:val="26"/>
          <w:szCs w:val="26"/>
        </w:rPr>
        <w:t>Форма 2</w:t>
      </w:r>
      <w:r w:rsidR="00732827" w:rsidRPr="00041F07">
        <w:rPr>
          <w:sz w:val="26"/>
          <w:szCs w:val="26"/>
        </w:rPr>
        <w:t xml:space="preserve"> к</w:t>
      </w:r>
      <w:r w:rsidRPr="00041F07">
        <w:rPr>
          <w:sz w:val="26"/>
          <w:szCs w:val="26"/>
        </w:rPr>
        <w:t xml:space="preserve"> Приложению № 4 </w:t>
      </w:r>
    </w:p>
    <w:p w:rsidR="00732827" w:rsidRPr="00041F07" w:rsidRDefault="00732827" w:rsidP="00DA34B6">
      <w:pPr>
        <w:ind w:right="41"/>
        <w:jc w:val="right"/>
        <w:rPr>
          <w:b/>
          <w:bCs/>
          <w:sz w:val="26"/>
          <w:szCs w:val="26"/>
        </w:rPr>
      </w:pPr>
      <w:r w:rsidRPr="00041F07">
        <w:rPr>
          <w:b/>
          <w:bCs/>
          <w:sz w:val="26"/>
          <w:szCs w:val="26"/>
        </w:rPr>
        <w:t>к Агентскому соглашению</w:t>
      </w:r>
      <w:r w:rsidR="00DA34B6">
        <w:rPr>
          <w:b/>
          <w:bCs/>
          <w:sz w:val="26"/>
          <w:szCs w:val="26"/>
        </w:rPr>
        <w:t xml:space="preserve"> </w:t>
      </w:r>
      <w:r w:rsidRPr="00041F07">
        <w:rPr>
          <w:b/>
          <w:bCs/>
          <w:sz w:val="26"/>
          <w:szCs w:val="26"/>
        </w:rPr>
        <w:t xml:space="preserve">№ </w:t>
      </w:r>
      <w:r w:rsidR="00023041">
        <w:rPr>
          <w:b/>
          <w:bCs/>
          <w:sz w:val="26"/>
          <w:szCs w:val="26"/>
        </w:rPr>
        <w:t xml:space="preserve">_________ </w:t>
      </w:r>
      <w:r w:rsidR="00023041">
        <w:rPr>
          <w:b/>
          <w:bCs/>
          <w:sz w:val="26"/>
          <w:szCs w:val="26"/>
        </w:rPr>
        <w:br/>
        <w:t>от «__</w:t>
      </w:r>
      <w:r w:rsidRPr="00041F07">
        <w:rPr>
          <w:b/>
          <w:bCs/>
          <w:sz w:val="26"/>
          <w:szCs w:val="26"/>
        </w:rPr>
        <w:t xml:space="preserve">» </w:t>
      </w:r>
      <w:r w:rsidR="00023041">
        <w:rPr>
          <w:b/>
          <w:bCs/>
          <w:sz w:val="26"/>
          <w:szCs w:val="26"/>
        </w:rPr>
        <w:t>______</w:t>
      </w:r>
      <w:r w:rsidR="002C52C8">
        <w:rPr>
          <w:b/>
          <w:bCs/>
          <w:sz w:val="26"/>
          <w:szCs w:val="26"/>
        </w:rPr>
        <w:t xml:space="preserve"> </w:t>
      </w:r>
      <w:r w:rsidRPr="00041F07">
        <w:rPr>
          <w:b/>
          <w:bCs/>
          <w:sz w:val="26"/>
          <w:szCs w:val="26"/>
        </w:rPr>
        <w:t>20</w:t>
      </w:r>
      <w:r w:rsidR="006E60FA">
        <w:rPr>
          <w:b/>
          <w:bCs/>
          <w:sz w:val="26"/>
          <w:szCs w:val="26"/>
        </w:rPr>
        <w:t>__</w:t>
      </w:r>
      <w:r w:rsidR="002C52C8">
        <w:rPr>
          <w:b/>
          <w:bCs/>
          <w:sz w:val="26"/>
          <w:szCs w:val="26"/>
        </w:rPr>
        <w:t xml:space="preserve"> </w:t>
      </w:r>
      <w:r w:rsidRPr="00041F07">
        <w:rPr>
          <w:b/>
          <w:bCs/>
          <w:sz w:val="26"/>
          <w:szCs w:val="26"/>
        </w:rPr>
        <w:t>г.</w:t>
      </w:r>
    </w:p>
    <w:p w:rsidR="006D3BA2" w:rsidRDefault="006D3BA2" w:rsidP="006D3BA2">
      <w:pPr>
        <w:jc w:val="right"/>
        <w:rPr>
          <w:b/>
          <w:bCs/>
          <w:sz w:val="26"/>
          <w:szCs w:val="26"/>
        </w:rPr>
      </w:pPr>
    </w:p>
    <w:p w:rsidR="0005543A" w:rsidRPr="00041F07" w:rsidRDefault="0005543A" w:rsidP="006D3BA2">
      <w:pPr>
        <w:jc w:val="right"/>
        <w:rPr>
          <w:b/>
          <w:bCs/>
          <w:sz w:val="26"/>
          <w:szCs w:val="26"/>
        </w:rPr>
      </w:pPr>
    </w:p>
    <w:p w:rsidR="006D3BA2" w:rsidRPr="00041F07" w:rsidRDefault="006D3BA2" w:rsidP="006D3BA2">
      <w:pPr>
        <w:jc w:val="right"/>
        <w:rPr>
          <w:b/>
          <w:bCs/>
          <w:sz w:val="26"/>
          <w:szCs w:val="26"/>
        </w:rPr>
      </w:pPr>
      <w:r w:rsidRPr="00041F07">
        <w:rPr>
          <w:b/>
          <w:bCs/>
          <w:sz w:val="26"/>
          <w:szCs w:val="26"/>
        </w:rPr>
        <w:tab/>
      </w:r>
      <w:r w:rsidRPr="00041F07">
        <w:rPr>
          <w:b/>
          <w:bCs/>
          <w:sz w:val="26"/>
          <w:szCs w:val="26"/>
        </w:rPr>
        <w:tab/>
      </w:r>
      <w:r w:rsidRPr="00041F07">
        <w:rPr>
          <w:b/>
          <w:bCs/>
          <w:sz w:val="26"/>
          <w:szCs w:val="26"/>
        </w:rPr>
        <w:tab/>
      </w:r>
      <w:r w:rsidRPr="00041F07">
        <w:rPr>
          <w:b/>
          <w:bCs/>
          <w:sz w:val="26"/>
          <w:szCs w:val="26"/>
        </w:rPr>
        <w:tab/>
      </w:r>
      <w:r w:rsidRPr="00041F07">
        <w:rPr>
          <w:b/>
          <w:bCs/>
          <w:sz w:val="26"/>
          <w:szCs w:val="26"/>
        </w:rPr>
        <w:tab/>
      </w:r>
      <w:r w:rsidRPr="00041F07">
        <w:rPr>
          <w:b/>
          <w:bCs/>
          <w:sz w:val="26"/>
          <w:szCs w:val="26"/>
        </w:rPr>
        <w:tab/>
      </w:r>
    </w:p>
    <w:p w:rsidR="006D3BA2" w:rsidRPr="00041F07" w:rsidRDefault="006D3BA2" w:rsidP="0054478F">
      <w:pPr>
        <w:jc w:val="right"/>
        <w:rPr>
          <w:b/>
          <w:bCs/>
          <w:sz w:val="26"/>
          <w:szCs w:val="26"/>
        </w:rPr>
      </w:pPr>
      <w:r w:rsidRPr="00041F07">
        <w:rPr>
          <w:sz w:val="26"/>
          <w:szCs w:val="26"/>
        </w:rPr>
        <w:tab/>
      </w:r>
      <w:r w:rsidRPr="00041F07">
        <w:rPr>
          <w:b/>
          <w:bCs/>
          <w:sz w:val="26"/>
          <w:szCs w:val="26"/>
        </w:rPr>
        <w:t xml:space="preserve">дата </w:t>
      </w:r>
      <w:r w:rsidR="0004312C" w:rsidRPr="00041F07">
        <w:rPr>
          <w:b/>
          <w:bCs/>
          <w:sz w:val="26"/>
          <w:szCs w:val="26"/>
        </w:rPr>
        <w:t>акта</w:t>
      </w:r>
      <w:r w:rsidRPr="00041F07">
        <w:rPr>
          <w:b/>
          <w:bCs/>
          <w:sz w:val="26"/>
          <w:szCs w:val="26"/>
        </w:rPr>
        <w:t xml:space="preserve">  __________</w:t>
      </w:r>
    </w:p>
    <w:p w:rsidR="006D3BA2" w:rsidRPr="00041F07" w:rsidRDefault="0054478F" w:rsidP="0054478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</w:t>
      </w:r>
      <w:r w:rsidR="006D3BA2" w:rsidRPr="00041F07">
        <w:rPr>
          <w:b/>
          <w:sz w:val="26"/>
          <w:szCs w:val="26"/>
        </w:rPr>
        <w:t>Акт приема-передачи Материалов</w:t>
      </w:r>
    </w:p>
    <w:p w:rsidR="0004312C" w:rsidRDefault="0004312C" w:rsidP="006D3BA2">
      <w:pPr>
        <w:jc w:val="center"/>
        <w:rPr>
          <w:sz w:val="26"/>
          <w:szCs w:val="26"/>
        </w:rPr>
      </w:pPr>
    </w:p>
    <w:p w:rsidR="0005543A" w:rsidRPr="00041F07" w:rsidRDefault="0005543A" w:rsidP="006D3BA2">
      <w:pPr>
        <w:jc w:val="center"/>
        <w:rPr>
          <w:sz w:val="26"/>
          <w:szCs w:val="26"/>
        </w:rPr>
      </w:pPr>
    </w:p>
    <w:p w:rsidR="0004312C" w:rsidRPr="00041F07" w:rsidRDefault="0004312C" w:rsidP="006D3BA2">
      <w:pPr>
        <w:jc w:val="center"/>
        <w:rPr>
          <w:sz w:val="26"/>
          <w:szCs w:val="26"/>
        </w:rPr>
      </w:pPr>
      <w:r w:rsidRPr="00041F07">
        <w:rPr>
          <w:sz w:val="26"/>
          <w:szCs w:val="26"/>
        </w:rPr>
        <w:t>Акт приема-передачи № ___</w:t>
      </w:r>
    </w:p>
    <w:p w:rsidR="0004312C" w:rsidRPr="00041F07" w:rsidRDefault="0004312C" w:rsidP="006D3BA2">
      <w:pPr>
        <w:rPr>
          <w:sz w:val="26"/>
          <w:szCs w:val="26"/>
        </w:rPr>
      </w:pPr>
    </w:p>
    <w:p w:rsidR="0004312C" w:rsidRPr="00041F07" w:rsidRDefault="0004312C" w:rsidP="006D3BA2">
      <w:pPr>
        <w:rPr>
          <w:sz w:val="26"/>
          <w:szCs w:val="26"/>
        </w:rPr>
      </w:pPr>
      <w:r w:rsidRPr="00041F07">
        <w:rPr>
          <w:sz w:val="26"/>
          <w:szCs w:val="26"/>
        </w:rPr>
        <w:t>Мы, ниже подписавшиеся, представитель _________________________________________________________;</w:t>
      </w:r>
    </w:p>
    <w:p w:rsidR="0004312C" w:rsidRPr="00041F07" w:rsidRDefault="0004312C" w:rsidP="006D3BA2">
      <w:pPr>
        <w:rPr>
          <w:sz w:val="26"/>
          <w:szCs w:val="26"/>
        </w:rPr>
      </w:pPr>
      <w:r w:rsidRPr="00041F07">
        <w:rPr>
          <w:sz w:val="26"/>
          <w:szCs w:val="26"/>
        </w:rPr>
        <w:tab/>
      </w:r>
      <w:r w:rsidRPr="00041F07">
        <w:rPr>
          <w:sz w:val="26"/>
          <w:szCs w:val="26"/>
        </w:rPr>
        <w:tab/>
      </w:r>
      <w:r w:rsidRPr="00041F07">
        <w:rPr>
          <w:sz w:val="26"/>
          <w:szCs w:val="26"/>
        </w:rPr>
        <w:tab/>
      </w:r>
      <w:r w:rsidRPr="00041F07">
        <w:rPr>
          <w:sz w:val="26"/>
          <w:szCs w:val="26"/>
        </w:rPr>
        <w:tab/>
      </w:r>
      <w:r w:rsidRPr="00041F07">
        <w:rPr>
          <w:sz w:val="26"/>
          <w:szCs w:val="26"/>
        </w:rPr>
        <w:tab/>
      </w:r>
      <w:r w:rsidRPr="00041F07">
        <w:rPr>
          <w:sz w:val="26"/>
          <w:szCs w:val="26"/>
        </w:rPr>
        <w:tab/>
        <w:t>(наименование Агента)</w:t>
      </w:r>
    </w:p>
    <w:p w:rsidR="0004312C" w:rsidRPr="00041F07" w:rsidRDefault="0004312C" w:rsidP="006D3BA2">
      <w:pPr>
        <w:rPr>
          <w:sz w:val="26"/>
          <w:szCs w:val="26"/>
        </w:rPr>
      </w:pPr>
      <w:r w:rsidRPr="00041F07">
        <w:rPr>
          <w:sz w:val="26"/>
          <w:szCs w:val="26"/>
        </w:rPr>
        <w:t>с одной стороны, и представитель _______________________________________________________________,</w:t>
      </w:r>
    </w:p>
    <w:p w:rsidR="0004312C" w:rsidRPr="00041F07" w:rsidRDefault="0004312C" w:rsidP="0004312C">
      <w:pPr>
        <w:rPr>
          <w:sz w:val="26"/>
          <w:szCs w:val="26"/>
        </w:rPr>
      </w:pPr>
      <w:r w:rsidRPr="00041F07">
        <w:rPr>
          <w:sz w:val="26"/>
          <w:szCs w:val="26"/>
        </w:rPr>
        <w:tab/>
      </w:r>
      <w:r w:rsidRPr="00041F07">
        <w:rPr>
          <w:sz w:val="26"/>
          <w:szCs w:val="26"/>
        </w:rPr>
        <w:tab/>
      </w:r>
      <w:r w:rsidRPr="00041F07">
        <w:rPr>
          <w:sz w:val="26"/>
          <w:szCs w:val="26"/>
        </w:rPr>
        <w:tab/>
      </w:r>
      <w:r w:rsidRPr="00041F07">
        <w:rPr>
          <w:sz w:val="26"/>
          <w:szCs w:val="26"/>
        </w:rPr>
        <w:tab/>
      </w:r>
      <w:r w:rsidRPr="00041F07">
        <w:rPr>
          <w:sz w:val="26"/>
          <w:szCs w:val="26"/>
        </w:rPr>
        <w:tab/>
      </w:r>
      <w:r w:rsidRPr="00041F07">
        <w:rPr>
          <w:sz w:val="26"/>
          <w:szCs w:val="26"/>
        </w:rPr>
        <w:tab/>
        <w:t>(наименование Оператора)</w:t>
      </w:r>
    </w:p>
    <w:p w:rsidR="0004312C" w:rsidRPr="00041F07" w:rsidRDefault="0004312C" w:rsidP="0004312C">
      <w:pPr>
        <w:jc w:val="both"/>
        <w:rPr>
          <w:sz w:val="26"/>
          <w:szCs w:val="26"/>
        </w:rPr>
      </w:pPr>
      <w:r w:rsidRPr="00041F07">
        <w:rPr>
          <w:sz w:val="26"/>
          <w:szCs w:val="26"/>
        </w:rPr>
        <w:t>с другой стороны, составили акт о том, что во исполнение обязательств по Соглашению №____</w:t>
      </w:r>
      <w:r w:rsidR="00380167">
        <w:rPr>
          <w:sz w:val="26"/>
          <w:szCs w:val="26"/>
        </w:rPr>
        <w:t>_____ от «____» ___________ 20</w:t>
      </w:r>
      <w:r w:rsidR="006E60FA">
        <w:rPr>
          <w:sz w:val="26"/>
          <w:szCs w:val="26"/>
        </w:rPr>
        <w:t>_</w:t>
      </w:r>
      <w:r w:rsidR="00380167">
        <w:rPr>
          <w:sz w:val="26"/>
          <w:szCs w:val="26"/>
        </w:rPr>
        <w:t>_</w:t>
      </w:r>
      <w:r w:rsidRPr="00041F07">
        <w:rPr>
          <w:sz w:val="26"/>
          <w:szCs w:val="26"/>
        </w:rPr>
        <w:t xml:space="preserve"> г. в соответствие с заявкой №___</w:t>
      </w:r>
      <w:r w:rsidR="00380167">
        <w:rPr>
          <w:sz w:val="26"/>
          <w:szCs w:val="26"/>
        </w:rPr>
        <w:t>___ от «_____» ____________ 20</w:t>
      </w:r>
      <w:r w:rsidR="006E60FA">
        <w:rPr>
          <w:sz w:val="26"/>
          <w:szCs w:val="26"/>
        </w:rPr>
        <w:t>_</w:t>
      </w:r>
      <w:r w:rsidR="00380167">
        <w:rPr>
          <w:sz w:val="26"/>
          <w:szCs w:val="26"/>
        </w:rPr>
        <w:t>_</w:t>
      </w:r>
      <w:r w:rsidRPr="00041F07">
        <w:rPr>
          <w:sz w:val="26"/>
          <w:szCs w:val="26"/>
        </w:rPr>
        <w:t xml:space="preserve">г., Агент принимает, </w:t>
      </w:r>
      <w:r w:rsidRPr="00041F07">
        <w:rPr>
          <w:sz w:val="26"/>
          <w:szCs w:val="26"/>
        </w:rPr>
        <w:br/>
        <w:t>а Оператор передает следующие Материалы:</w:t>
      </w:r>
    </w:p>
    <w:p w:rsidR="0004312C" w:rsidRPr="00041F07" w:rsidRDefault="0004312C" w:rsidP="0004312C">
      <w:pPr>
        <w:rPr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0"/>
        <w:gridCol w:w="1559"/>
        <w:gridCol w:w="1682"/>
        <w:gridCol w:w="1582"/>
        <w:gridCol w:w="1648"/>
        <w:gridCol w:w="1686"/>
      </w:tblGrid>
      <w:tr w:rsidR="0004312C" w:rsidRPr="00041F07" w:rsidTr="005778ED">
        <w:tc>
          <w:tcPr>
            <w:tcW w:w="1288" w:type="dxa"/>
            <w:shd w:val="clear" w:color="auto" w:fill="auto"/>
          </w:tcPr>
          <w:p w:rsidR="0004312C" w:rsidRPr="00041F07" w:rsidRDefault="0004312C" w:rsidP="005778ED">
            <w:pPr>
              <w:rPr>
                <w:sz w:val="26"/>
                <w:szCs w:val="26"/>
                <w:lang w:eastAsia="ru-RU"/>
              </w:rPr>
            </w:pPr>
          </w:p>
          <w:p w:rsidR="0004312C" w:rsidRPr="00041F07" w:rsidRDefault="0004312C" w:rsidP="005778ED">
            <w:pPr>
              <w:rPr>
                <w:sz w:val="26"/>
                <w:szCs w:val="26"/>
                <w:lang w:eastAsia="ru-RU"/>
              </w:rPr>
            </w:pPr>
            <w:r w:rsidRPr="00041F07">
              <w:rPr>
                <w:sz w:val="26"/>
                <w:szCs w:val="26"/>
                <w:lang w:eastAsia="ru-RU"/>
              </w:rPr>
              <w:t>Наименование материалов</w:t>
            </w:r>
          </w:p>
        </w:tc>
        <w:tc>
          <w:tcPr>
            <w:tcW w:w="1181" w:type="dxa"/>
            <w:shd w:val="clear" w:color="auto" w:fill="auto"/>
          </w:tcPr>
          <w:p w:rsidR="0004312C" w:rsidRPr="00041F07" w:rsidRDefault="0004312C" w:rsidP="005778ED">
            <w:pPr>
              <w:rPr>
                <w:sz w:val="26"/>
                <w:szCs w:val="26"/>
                <w:lang w:eastAsia="ru-RU"/>
              </w:rPr>
            </w:pPr>
            <w:r w:rsidRPr="00041F07">
              <w:rPr>
                <w:sz w:val="26"/>
                <w:szCs w:val="26"/>
                <w:lang w:eastAsia="ru-RU"/>
              </w:rPr>
              <w:t xml:space="preserve">Номер </w:t>
            </w:r>
          </w:p>
          <w:p w:rsidR="0004312C" w:rsidRPr="00041F07" w:rsidRDefault="0004312C" w:rsidP="005778ED">
            <w:pPr>
              <w:rPr>
                <w:sz w:val="26"/>
                <w:szCs w:val="26"/>
                <w:lang w:eastAsia="ru-RU"/>
              </w:rPr>
            </w:pPr>
            <w:r w:rsidRPr="00041F07">
              <w:rPr>
                <w:sz w:val="26"/>
                <w:szCs w:val="26"/>
                <w:lang w:eastAsia="ru-RU"/>
              </w:rPr>
              <w:t>Материалов</w:t>
            </w:r>
          </w:p>
        </w:tc>
        <w:tc>
          <w:tcPr>
            <w:tcW w:w="1779" w:type="dxa"/>
            <w:shd w:val="clear" w:color="auto" w:fill="auto"/>
          </w:tcPr>
          <w:p w:rsidR="0004312C" w:rsidRPr="00041F07" w:rsidRDefault="0004312C" w:rsidP="005778ED">
            <w:pPr>
              <w:rPr>
                <w:sz w:val="26"/>
                <w:szCs w:val="26"/>
                <w:lang w:eastAsia="ru-RU"/>
              </w:rPr>
            </w:pPr>
            <w:r w:rsidRPr="00041F07">
              <w:rPr>
                <w:sz w:val="26"/>
                <w:szCs w:val="26"/>
                <w:lang w:eastAsia="ru-RU"/>
              </w:rPr>
              <w:t xml:space="preserve">Кол-во </w:t>
            </w:r>
          </w:p>
          <w:p w:rsidR="0004312C" w:rsidRPr="00041F07" w:rsidRDefault="0004312C" w:rsidP="005778ED">
            <w:pPr>
              <w:rPr>
                <w:sz w:val="26"/>
                <w:szCs w:val="26"/>
                <w:lang w:eastAsia="ru-RU"/>
              </w:rPr>
            </w:pPr>
            <w:r w:rsidRPr="00041F07">
              <w:rPr>
                <w:sz w:val="26"/>
                <w:szCs w:val="26"/>
                <w:lang w:eastAsia="ru-RU"/>
              </w:rPr>
              <w:t>Материалов, шт.</w:t>
            </w:r>
          </w:p>
        </w:tc>
        <w:tc>
          <w:tcPr>
            <w:tcW w:w="1620" w:type="dxa"/>
            <w:shd w:val="clear" w:color="auto" w:fill="auto"/>
          </w:tcPr>
          <w:p w:rsidR="0004312C" w:rsidRPr="00041F07" w:rsidRDefault="0004312C" w:rsidP="00DD6CA6">
            <w:pPr>
              <w:rPr>
                <w:sz w:val="26"/>
                <w:szCs w:val="26"/>
                <w:lang w:eastAsia="ru-RU"/>
              </w:rPr>
            </w:pPr>
            <w:r w:rsidRPr="00041F07">
              <w:rPr>
                <w:sz w:val="26"/>
                <w:szCs w:val="26"/>
                <w:lang w:eastAsia="ru-RU"/>
              </w:rPr>
              <w:t>Цена Материалов</w:t>
            </w:r>
            <w:r w:rsidR="00DD6CA6" w:rsidRPr="00041F07">
              <w:rPr>
                <w:sz w:val="26"/>
                <w:szCs w:val="26"/>
                <w:lang w:eastAsia="ru-RU"/>
              </w:rPr>
              <w:t xml:space="preserve"> /Размер стартового платежа</w:t>
            </w:r>
            <w:r w:rsidRPr="00041F07">
              <w:rPr>
                <w:sz w:val="26"/>
                <w:szCs w:val="26"/>
                <w:lang w:eastAsia="ru-RU"/>
              </w:rPr>
              <w:t xml:space="preserve"> (с НДС), руб.</w:t>
            </w:r>
          </w:p>
        </w:tc>
        <w:tc>
          <w:tcPr>
            <w:tcW w:w="1800" w:type="dxa"/>
            <w:shd w:val="clear" w:color="auto" w:fill="auto"/>
          </w:tcPr>
          <w:p w:rsidR="0004312C" w:rsidRPr="00041F07" w:rsidRDefault="0004312C" w:rsidP="005778ED">
            <w:pPr>
              <w:rPr>
                <w:sz w:val="26"/>
                <w:szCs w:val="26"/>
                <w:lang w:eastAsia="ru-RU"/>
              </w:rPr>
            </w:pPr>
            <w:r w:rsidRPr="00041F07">
              <w:rPr>
                <w:sz w:val="26"/>
                <w:szCs w:val="26"/>
                <w:lang w:eastAsia="ru-RU"/>
              </w:rPr>
              <w:t xml:space="preserve">Общая стоимость </w:t>
            </w:r>
          </w:p>
          <w:p w:rsidR="0004312C" w:rsidRPr="00041F07" w:rsidRDefault="0004312C" w:rsidP="00DD6CA6">
            <w:pPr>
              <w:rPr>
                <w:sz w:val="26"/>
                <w:szCs w:val="26"/>
                <w:lang w:eastAsia="ru-RU"/>
              </w:rPr>
            </w:pPr>
            <w:r w:rsidRPr="00041F07">
              <w:rPr>
                <w:sz w:val="26"/>
                <w:szCs w:val="26"/>
                <w:lang w:eastAsia="ru-RU"/>
              </w:rPr>
              <w:t>Материалов (с НДС), руб.</w:t>
            </w:r>
          </w:p>
        </w:tc>
        <w:tc>
          <w:tcPr>
            <w:tcW w:w="1902" w:type="dxa"/>
            <w:shd w:val="clear" w:color="auto" w:fill="auto"/>
          </w:tcPr>
          <w:p w:rsidR="0004312C" w:rsidRPr="00041F07" w:rsidRDefault="0004312C" w:rsidP="005778ED">
            <w:pPr>
              <w:rPr>
                <w:sz w:val="26"/>
                <w:szCs w:val="26"/>
                <w:lang w:eastAsia="ru-RU"/>
              </w:rPr>
            </w:pPr>
            <w:r w:rsidRPr="00041F07">
              <w:rPr>
                <w:sz w:val="26"/>
                <w:szCs w:val="26"/>
                <w:lang w:eastAsia="ru-RU"/>
              </w:rPr>
              <w:t xml:space="preserve">Срок действия </w:t>
            </w:r>
          </w:p>
          <w:p w:rsidR="0004312C" w:rsidRPr="00041F07" w:rsidRDefault="0004312C" w:rsidP="005778ED">
            <w:pPr>
              <w:rPr>
                <w:sz w:val="26"/>
                <w:szCs w:val="26"/>
                <w:lang w:eastAsia="ru-RU"/>
              </w:rPr>
            </w:pPr>
            <w:r w:rsidRPr="00041F07">
              <w:rPr>
                <w:sz w:val="26"/>
                <w:szCs w:val="26"/>
                <w:lang w:eastAsia="ru-RU"/>
              </w:rPr>
              <w:t>Материалов</w:t>
            </w:r>
          </w:p>
        </w:tc>
      </w:tr>
      <w:tr w:rsidR="0004312C" w:rsidRPr="00041F07" w:rsidTr="005778ED">
        <w:tc>
          <w:tcPr>
            <w:tcW w:w="1288" w:type="dxa"/>
            <w:shd w:val="clear" w:color="auto" w:fill="auto"/>
          </w:tcPr>
          <w:p w:rsidR="0004312C" w:rsidRPr="00041F07" w:rsidRDefault="0004312C" w:rsidP="005778ED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</w:tcPr>
          <w:p w:rsidR="0004312C" w:rsidRPr="00041F07" w:rsidRDefault="0004312C" w:rsidP="005778ED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779" w:type="dxa"/>
            <w:shd w:val="clear" w:color="auto" w:fill="auto"/>
          </w:tcPr>
          <w:p w:rsidR="0004312C" w:rsidRPr="00041F07" w:rsidRDefault="0004312C" w:rsidP="005778ED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04312C" w:rsidRPr="00041F07" w:rsidRDefault="0004312C" w:rsidP="005778ED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04312C" w:rsidRPr="00041F07" w:rsidRDefault="0004312C" w:rsidP="005778ED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902" w:type="dxa"/>
            <w:shd w:val="clear" w:color="auto" w:fill="auto"/>
          </w:tcPr>
          <w:p w:rsidR="0004312C" w:rsidRPr="00041F07" w:rsidRDefault="0004312C" w:rsidP="005778ED">
            <w:pPr>
              <w:rPr>
                <w:sz w:val="26"/>
                <w:szCs w:val="26"/>
                <w:lang w:eastAsia="ru-RU"/>
              </w:rPr>
            </w:pPr>
          </w:p>
        </w:tc>
      </w:tr>
      <w:tr w:rsidR="0004312C" w:rsidRPr="00041F07" w:rsidTr="005778ED">
        <w:tc>
          <w:tcPr>
            <w:tcW w:w="1288" w:type="dxa"/>
            <w:shd w:val="clear" w:color="auto" w:fill="auto"/>
          </w:tcPr>
          <w:p w:rsidR="0004312C" w:rsidRPr="00041F07" w:rsidRDefault="0004312C" w:rsidP="005778ED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</w:tcPr>
          <w:p w:rsidR="0004312C" w:rsidRPr="00041F07" w:rsidRDefault="0004312C" w:rsidP="005778ED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779" w:type="dxa"/>
            <w:shd w:val="clear" w:color="auto" w:fill="auto"/>
          </w:tcPr>
          <w:p w:rsidR="0004312C" w:rsidRPr="00041F07" w:rsidRDefault="0004312C" w:rsidP="005778ED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04312C" w:rsidRPr="00041F07" w:rsidRDefault="0004312C" w:rsidP="005778ED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04312C" w:rsidRPr="00041F07" w:rsidRDefault="0004312C" w:rsidP="005778ED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902" w:type="dxa"/>
            <w:shd w:val="clear" w:color="auto" w:fill="auto"/>
          </w:tcPr>
          <w:p w:rsidR="0004312C" w:rsidRPr="00041F07" w:rsidRDefault="0004312C" w:rsidP="005778ED">
            <w:pPr>
              <w:rPr>
                <w:sz w:val="26"/>
                <w:szCs w:val="26"/>
                <w:lang w:eastAsia="ru-RU"/>
              </w:rPr>
            </w:pPr>
          </w:p>
        </w:tc>
      </w:tr>
      <w:tr w:rsidR="0004312C" w:rsidRPr="00041F07" w:rsidTr="005778ED">
        <w:tc>
          <w:tcPr>
            <w:tcW w:w="1288" w:type="dxa"/>
            <w:shd w:val="clear" w:color="auto" w:fill="auto"/>
          </w:tcPr>
          <w:p w:rsidR="0004312C" w:rsidRPr="00041F07" w:rsidRDefault="0004312C" w:rsidP="005778ED">
            <w:pPr>
              <w:rPr>
                <w:sz w:val="26"/>
                <w:szCs w:val="26"/>
                <w:lang w:eastAsia="ru-RU"/>
              </w:rPr>
            </w:pPr>
            <w:r w:rsidRPr="00041F07">
              <w:rPr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181" w:type="dxa"/>
            <w:shd w:val="clear" w:color="auto" w:fill="auto"/>
          </w:tcPr>
          <w:p w:rsidR="0004312C" w:rsidRPr="00041F07" w:rsidRDefault="0004312C" w:rsidP="005778ED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779" w:type="dxa"/>
            <w:shd w:val="clear" w:color="auto" w:fill="auto"/>
          </w:tcPr>
          <w:p w:rsidR="0004312C" w:rsidRPr="00041F07" w:rsidRDefault="0004312C" w:rsidP="005778ED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04312C" w:rsidRPr="00041F07" w:rsidRDefault="0004312C" w:rsidP="005778ED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04312C" w:rsidRPr="00041F07" w:rsidRDefault="0004312C" w:rsidP="005778ED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902" w:type="dxa"/>
            <w:shd w:val="clear" w:color="auto" w:fill="auto"/>
          </w:tcPr>
          <w:p w:rsidR="0004312C" w:rsidRPr="00041F07" w:rsidRDefault="0004312C" w:rsidP="005778ED">
            <w:pPr>
              <w:rPr>
                <w:sz w:val="26"/>
                <w:szCs w:val="26"/>
                <w:lang w:eastAsia="ru-RU"/>
              </w:rPr>
            </w:pPr>
          </w:p>
        </w:tc>
      </w:tr>
    </w:tbl>
    <w:p w:rsidR="0004312C" w:rsidRPr="00041F07" w:rsidRDefault="0004312C" w:rsidP="0004312C">
      <w:pPr>
        <w:rPr>
          <w:sz w:val="26"/>
          <w:szCs w:val="26"/>
          <w:lang w:eastAsia="ru-RU"/>
        </w:rPr>
      </w:pPr>
    </w:p>
    <w:p w:rsidR="0004312C" w:rsidRPr="00041F07" w:rsidRDefault="0004312C" w:rsidP="0004312C">
      <w:pPr>
        <w:jc w:val="both"/>
        <w:rPr>
          <w:sz w:val="26"/>
          <w:szCs w:val="26"/>
          <w:lang w:eastAsia="ru-RU"/>
        </w:rPr>
      </w:pPr>
      <w:r w:rsidRPr="00041F07">
        <w:rPr>
          <w:sz w:val="26"/>
          <w:szCs w:val="26"/>
          <w:lang w:eastAsia="ru-RU"/>
        </w:rPr>
        <w:t>Всего передано __________________  Материалов на сумму _____________ руб., в том числе НДС 18% _______________________ руб.____________ коп.</w:t>
      </w:r>
    </w:p>
    <w:p w:rsidR="00B50F76" w:rsidRDefault="0004312C" w:rsidP="0004312C">
      <w:pPr>
        <w:jc w:val="both"/>
        <w:rPr>
          <w:sz w:val="26"/>
          <w:szCs w:val="26"/>
          <w:lang w:eastAsia="ru-RU"/>
        </w:rPr>
      </w:pPr>
      <w:r w:rsidRPr="00041F07">
        <w:rPr>
          <w:sz w:val="26"/>
          <w:szCs w:val="26"/>
          <w:lang w:eastAsia="ru-RU"/>
        </w:rPr>
        <w:t>Настоящий акт составлен в двух экземплярах, имеющих одинаковую юридическую силу, по одному для каждой из Сторон.</w:t>
      </w:r>
    </w:p>
    <w:p w:rsidR="0005543A" w:rsidRPr="00041F07" w:rsidRDefault="0005543A" w:rsidP="0004312C">
      <w:pPr>
        <w:jc w:val="both"/>
        <w:rPr>
          <w:sz w:val="26"/>
          <w:szCs w:val="26"/>
          <w:lang w:eastAsia="ru-RU"/>
        </w:rPr>
      </w:pPr>
    </w:p>
    <w:p w:rsidR="0004312C" w:rsidRPr="00041F07" w:rsidRDefault="0004312C" w:rsidP="0004312C">
      <w:pPr>
        <w:jc w:val="both"/>
        <w:rPr>
          <w:sz w:val="26"/>
          <w:szCs w:val="26"/>
          <w:lang w:eastAsia="ru-RU"/>
        </w:rPr>
      </w:pPr>
      <w:r w:rsidRPr="00041F07">
        <w:rPr>
          <w:sz w:val="26"/>
          <w:szCs w:val="26"/>
          <w:lang w:eastAsia="ru-RU"/>
        </w:rPr>
        <w:t>Материалы  передал ____________________ ______________ ______________________</w:t>
      </w:r>
    </w:p>
    <w:p w:rsidR="0004312C" w:rsidRPr="00041F07" w:rsidRDefault="0004312C" w:rsidP="0004312C">
      <w:pPr>
        <w:jc w:val="both"/>
        <w:rPr>
          <w:sz w:val="26"/>
          <w:szCs w:val="26"/>
          <w:lang w:eastAsia="ru-RU"/>
        </w:rPr>
      </w:pPr>
      <w:r w:rsidRPr="00041F07">
        <w:rPr>
          <w:sz w:val="26"/>
          <w:szCs w:val="26"/>
          <w:lang w:eastAsia="ru-RU"/>
        </w:rPr>
        <w:t xml:space="preserve">       </w:t>
      </w:r>
      <w:r w:rsidR="0005543A">
        <w:rPr>
          <w:sz w:val="26"/>
          <w:szCs w:val="26"/>
          <w:lang w:eastAsia="ru-RU"/>
        </w:rPr>
        <w:t xml:space="preserve">      </w:t>
      </w:r>
      <w:r w:rsidRPr="00041F07">
        <w:rPr>
          <w:sz w:val="26"/>
          <w:szCs w:val="26"/>
          <w:lang w:eastAsia="ru-RU"/>
        </w:rPr>
        <w:t xml:space="preserve">(должность)                      </w:t>
      </w:r>
      <w:r w:rsidR="0005543A">
        <w:rPr>
          <w:sz w:val="26"/>
          <w:szCs w:val="26"/>
          <w:lang w:eastAsia="ru-RU"/>
        </w:rPr>
        <w:t xml:space="preserve">                            </w:t>
      </w:r>
      <w:r w:rsidRPr="00041F07">
        <w:rPr>
          <w:sz w:val="26"/>
          <w:szCs w:val="26"/>
          <w:lang w:eastAsia="ru-RU"/>
        </w:rPr>
        <w:t xml:space="preserve"> (подпись)                  </w:t>
      </w:r>
      <w:r w:rsidR="0005543A">
        <w:rPr>
          <w:sz w:val="26"/>
          <w:szCs w:val="26"/>
          <w:lang w:eastAsia="ru-RU"/>
        </w:rPr>
        <w:t xml:space="preserve">  </w:t>
      </w:r>
      <w:r w:rsidRPr="00041F07">
        <w:rPr>
          <w:sz w:val="26"/>
          <w:szCs w:val="26"/>
          <w:lang w:eastAsia="ru-RU"/>
        </w:rPr>
        <w:t>(Ф.И.О.)</w:t>
      </w:r>
    </w:p>
    <w:p w:rsidR="0005543A" w:rsidRDefault="0004312C" w:rsidP="00B50F76">
      <w:pPr>
        <w:ind w:left="1440" w:firstLine="720"/>
        <w:jc w:val="both"/>
        <w:rPr>
          <w:sz w:val="26"/>
          <w:szCs w:val="26"/>
          <w:lang w:eastAsia="ru-RU"/>
        </w:rPr>
      </w:pPr>
      <w:r w:rsidRPr="00041F07">
        <w:rPr>
          <w:sz w:val="26"/>
          <w:szCs w:val="26"/>
          <w:lang w:eastAsia="ru-RU"/>
        </w:rPr>
        <w:t xml:space="preserve">                     </w:t>
      </w:r>
      <w:r w:rsidR="00442F18">
        <w:rPr>
          <w:sz w:val="26"/>
          <w:szCs w:val="26"/>
          <w:lang w:eastAsia="ru-RU"/>
        </w:rPr>
        <w:t xml:space="preserve">          </w:t>
      </w:r>
      <w:r w:rsidR="0005543A">
        <w:rPr>
          <w:sz w:val="26"/>
          <w:szCs w:val="26"/>
          <w:lang w:eastAsia="ru-RU"/>
        </w:rPr>
        <w:t xml:space="preserve">     </w:t>
      </w:r>
      <w:proofErr w:type="spellStart"/>
      <w:r w:rsidR="0005543A">
        <w:rPr>
          <w:sz w:val="26"/>
          <w:szCs w:val="26"/>
          <w:lang w:eastAsia="ru-RU"/>
        </w:rPr>
        <w:t>м.п</w:t>
      </w:r>
      <w:proofErr w:type="spellEnd"/>
      <w:r w:rsidR="0005543A">
        <w:rPr>
          <w:sz w:val="26"/>
          <w:szCs w:val="26"/>
          <w:lang w:eastAsia="ru-RU"/>
        </w:rPr>
        <w:t>.</w:t>
      </w:r>
      <w:r w:rsidRPr="00041F07">
        <w:rPr>
          <w:sz w:val="26"/>
          <w:szCs w:val="26"/>
          <w:lang w:eastAsia="ru-RU"/>
        </w:rPr>
        <w:t xml:space="preserve"> </w:t>
      </w:r>
    </w:p>
    <w:p w:rsidR="0004312C" w:rsidRPr="00041F07" w:rsidRDefault="0004312C" w:rsidP="00B50F76">
      <w:pPr>
        <w:ind w:left="1440" w:firstLine="720"/>
        <w:jc w:val="both"/>
        <w:rPr>
          <w:sz w:val="26"/>
          <w:szCs w:val="26"/>
          <w:lang w:eastAsia="ru-RU"/>
        </w:rPr>
      </w:pPr>
      <w:r w:rsidRPr="00041F07">
        <w:rPr>
          <w:sz w:val="26"/>
          <w:szCs w:val="26"/>
          <w:lang w:eastAsia="ru-RU"/>
        </w:rPr>
        <w:t xml:space="preserve"> </w:t>
      </w:r>
      <w:r w:rsidR="00442F18">
        <w:rPr>
          <w:sz w:val="26"/>
          <w:szCs w:val="26"/>
          <w:lang w:eastAsia="ru-RU"/>
        </w:rPr>
        <w:t xml:space="preserve"> </w:t>
      </w:r>
      <w:r w:rsidRPr="00041F07">
        <w:rPr>
          <w:sz w:val="26"/>
          <w:szCs w:val="26"/>
          <w:lang w:eastAsia="ru-RU"/>
        </w:rPr>
        <w:t xml:space="preserve"> </w:t>
      </w:r>
      <w:r w:rsidR="0005543A">
        <w:rPr>
          <w:sz w:val="26"/>
          <w:szCs w:val="26"/>
          <w:lang w:eastAsia="ru-RU"/>
        </w:rPr>
        <w:t xml:space="preserve">                                                                    </w:t>
      </w:r>
    </w:p>
    <w:p w:rsidR="0004312C" w:rsidRPr="00041F07" w:rsidRDefault="00B50F76" w:rsidP="00B50F76">
      <w:pPr>
        <w:ind w:left="648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        </w:t>
      </w:r>
    </w:p>
    <w:p w:rsidR="0004312C" w:rsidRPr="00041F07" w:rsidRDefault="0004312C" w:rsidP="0004312C">
      <w:pPr>
        <w:jc w:val="both"/>
        <w:rPr>
          <w:sz w:val="26"/>
          <w:szCs w:val="26"/>
          <w:lang w:eastAsia="ru-RU"/>
        </w:rPr>
      </w:pPr>
      <w:r w:rsidRPr="00041F07">
        <w:rPr>
          <w:sz w:val="26"/>
          <w:szCs w:val="26"/>
          <w:lang w:eastAsia="ru-RU"/>
        </w:rPr>
        <w:t>Материалы получил ____________________ ______________ ______________________</w:t>
      </w:r>
    </w:p>
    <w:p w:rsidR="0004312C" w:rsidRPr="00041F07" w:rsidRDefault="0004312C" w:rsidP="00B50F76">
      <w:pPr>
        <w:jc w:val="both"/>
        <w:rPr>
          <w:sz w:val="26"/>
          <w:szCs w:val="26"/>
          <w:lang w:eastAsia="ru-RU"/>
        </w:rPr>
      </w:pPr>
      <w:r w:rsidRPr="00041F07">
        <w:rPr>
          <w:sz w:val="26"/>
          <w:szCs w:val="26"/>
          <w:lang w:eastAsia="ru-RU"/>
        </w:rPr>
        <w:t xml:space="preserve">       </w:t>
      </w:r>
      <w:r w:rsidR="0005543A">
        <w:rPr>
          <w:sz w:val="26"/>
          <w:szCs w:val="26"/>
          <w:lang w:eastAsia="ru-RU"/>
        </w:rPr>
        <w:t xml:space="preserve">      </w:t>
      </w:r>
      <w:r w:rsidRPr="00041F07">
        <w:rPr>
          <w:sz w:val="26"/>
          <w:szCs w:val="26"/>
          <w:lang w:eastAsia="ru-RU"/>
        </w:rPr>
        <w:t xml:space="preserve">(должность)                       </w:t>
      </w:r>
      <w:r w:rsidR="0005543A">
        <w:rPr>
          <w:sz w:val="26"/>
          <w:szCs w:val="26"/>
          <w:lang w:eastAsia="ru-RU"/>
        </w:rPr>
        <w:t xml:space="preserve">                               </w:t>
      </w:r>
      <w:r w:rsidRPr="00041F07">
        <w:rPr>
          <w:sz w:val="26"/>
          <w:szCs w:val="26"/>
          <w:lang w:eastAsia="ru-RU"/>
        </w:rPr>
        <w:t xml:space="preserve">(подпись)                  (Ф.И.О.) </w:t>
      </w:r>
    </w:p>
    <w:p w:rsidR="006500A8" w:rsidRPr="00041F07" w:rsidRDefault="0005543A" w:rsidP="0005543A">
      <w:pPr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  <w:t xml:space="preserve">   </w:t>
      </w:r>
      <w:proofErr w:type="spellStart"/>
      <w:r>
        <w:rPr>
          <w:sz w:val="26"/>
          <w:szCs w:val="26"/>
          <w:lang w:eastAsia="ru-RU"/>
        </w:rPr>
        <w:t>м.п</w:t>
      </w:r>
      <w:proofErr w:type="spellEnd"/>
      <w:r>
        <w:rPr>
          <w:sz w:val="26"/>
          <w:szCs w:val="26"/>
          <w:lang w:eastAsia="ru-RU"/>
        </w:rPr>
        <w:t>.</w:t>
      </w:r>
      <w:r w:rsidR="0004312C" w:rsidRPr="00041F07">
        <w:rPr>
          <w:sz w:val="26"/>
          <w:szCs w:val="26"/>
          <w:lang w:eastAsia="ru-RU"/>
        </w:rPr>
        <w:t xml:space="preserve">                 </w:t>
      </w:r>
    </w:p>
    <w:p w:rsidR="00314DD2" w:rsidRPr="00041F07" w:rsidRDefault="00314DD2" w:rsidP="009825FE">
      <w:pPr>
        <w:pStyle w:val="1"/>
        <w:numPr>
          <w:ilvl w:val="0"/>
          <w:numId w:val="0"/>
        </w:numPr>
        <w:ind w:left="1702"/>
        <w:jc w:val="right"/>
        <w:rPr>
          <w:sz w:val="26"/>
          <w:szCs w:val="26"/>
        </w:rPr>
      </w:pPr>
      <w:r w:rsidRPr="00041F07">
        <w:rPr>
          <w:sz w:val="26"/>
          <w:szCs w:val="26"/>
        </w:rPr>
        <w:lastRenderedPageBreak/>
        <w:t>Приложение № 5</w:t>
      </w:r>
    </w:p>
    <w:p w:rsidR="00072F3B" w:rsidRPr="00041F07" w:rsidRDefault="00314DD2" w:rsidP="00072F3B">
      <w:pPr>
        <w:ind w:right="41" w:firstLine="5103"/>
        <w:jc w:val="right"/>
        <w:rPr>
          <w:b/>
          <w:bCs/>
          <w:sz w:val="26"/>
          <w:szCs w:val="26"/>
        </w:rPr>
      </w:pPr>
      <w:r w:rsidRPr="00041F07">
        <w:rPr>
          <w:b/>
          <w:bCs/>
          <w:sz w:val="26"/>
          <w:szCs w:val="26"/>
        </w:rPr>
        <w:t xml:space="preserve">к </w:t>
      </w:r>
      <w:r w:rsidR="00DF0047" w:rsidRPr="00041F07">
        <w:rPr>
          <w:b/>
          <w:bCs/>
          <w:sz w:val="26"/>
          <w:szCs w:val="26"/>
        </w:rPr>
        <w:t>Агент</w:t>
      </w:r>
      <w:r w:rsidRPr="00041F07">
        <w:rPr>
          <w:b/>
          <w:bCs/>
          <w:sz w:val="26"/>
          <w:szCs w:val="26"/>
        </w:rPr>
        <w:t>скому соглашению</w:t>
      </w:r>
      <w:r w:rsidR="00072F3B" w:rsidRPr="00041F07">
        <w:rPr>
          <w:b/>
          <w:bCs/>
          <w:sz w:val="26"/>
          <w:szCs w:val="26"/>
        </w:rPr>
        <w:t xml:space="preserve"> </w:t>
      </w:r>
      <w:r w:rsidRPr="00041F07">
        <w:rPr>
          <w:b/>
          <w:bCs/>
          <w:sz w:val="26"/>
          <w:szCs w:val="26"/>
        </w:rPr>
        <w:t xml:space="preserve">№ </w:t>
      </w:r>
      <w:r w:rsidR="00023041">
        <w:rPr>
          <w:b/>
          <w:bCs/>
          <w:sz w:val="26"/>
          <w:szCs w:val="26"/>
        </w:rPr>
        <w:t>______</w:t>
      </w:r>
      <w:r w:rsidRPr="00041F07">
        <w:rPr>
          <w:b/>
          <w:bCs/>
          <w:sz w:val="26"/>
          <w:szCs w:val="26"/>
        </w:rPr>
        <w:t xml:space="preserve"> </w:t>
      </w:r>
    </w:p>
    <w:p w:rsidR="00314DD2" w:rsidRPr="00041F07" w:rsidRDefault="00314DD2" w:rsidP="00314DD2">
      <w:pPr>
        <w:ind w:right="41" w:firstLine="5984"/>
        <w:jc w:val="right"/>
        <w:rPr>
          <w:b/>
          <w:bCs/>
          <w:sz w:val="26"/>
          <w:szCs w:val="26"/>
        </w:rPr>
      </w:pPr>
      <w:r w:rsidRPr="00041F07">
        <w:rPr>
          <w:b/>
          <w:bCs/>
          <w:sz w:val="26"/>
          <w:szCs w:val="26"/>
        </w:rPr>
        <w:t>от «</w:t>
      </w:r>
      <w:r w:rsidR="00023041">
        <w:rPr>
          <w:b/>
          <w:bCs/>
          <w:sz w:val="26"/>
          <w:szCs w:val="26"/>
        </w:rPr>
        <w:t>__</w:t>
      </w:r>
      <w:r w:rsidRPr="00041F07">
        <w:rPr>
          <w:b/>
          <w:bCs/>
          <w:sz w:val="26"/>
          <w:szCs w:val="26"/>
        </w:rPr>
        <w:t>»</w:t>
      </w:r>
      <w:r w:rsidR="00023041">
        <w:rPr>
          <w:b/>
          <w:bCs/>
          <w:sz w:val="26"/>
          <w:szCs w:val="26"/>
        </w:rPr>
        <w:t xml:space="preserve"> ________</w:t>
      </w:r>
      <w:r w:rsidR="002C52C8">
        <w:rPr>
          <w:b/>
          <w:bCs/>
          <w:sz w:val="26"/>
          <w:szCs w:val="26"/>
        </w:rPr>
        <w:t xml:space="preserve"> </w:t>
      </w:r>
      <w:r w:rsidRPr="00041F07">
        <w:rPr>
          <w:b/>
          <w:bCs/>
          <w:sz w:val="26"/>
          <w:szCs w:val="26"/>
        </w:rPr>
        <w:t>20</w:t>
      </w:r>
      <w:r w:rsidR="006E60FA">
        <w:rPr>
          <w:b/>
          <w:bCs/>
          <w:sz w:val="26"/>
          <w:szCs w:val="26"/>
        </w:rPr>
        <w:t>__</w:t>
      </w:r>
      <w:r w:rsidR="002C52C8">
        <w:rPr>
          <w:b/>
          <w:bCs/>
          <w:sz w:val="26"/>
          <w:szCs w:val="26"/>
        </w:rPr>
        <w:t xml:space="preserve"> </w:t>
      </w:r>
      <w:r w:rsidRPr="00041F07">
        <w:rPr>
          <w:b/>
          <w:bCs/>
          <w:sz w:val="26"/>
          <w:szCs w:val="26"/>
        </w:rPr>
        <w:t>г.</w:t>
      </w:r>
    </w:p>
    <w:p w:rsidR="00314DD2" w:rsidRDefault="00314DD2" w:rsidP="009D5F2E">
      <w:pPr>
        <w:rPr>
          <w:b/>
          <w:sz w:val="26"/>
          <w:szCs w:val="26"/>
        </w:rPr>
      </w:pPr>
    </w:p>
    <w:p w:rsidR="009D5F2E" w:rsidRPr="00041F07" w:rsidRDefault="009D5F2E" w:rsidP="009D5F2E">
      <w:pPr>
        <w:rPr>
          <w:b/>
          <w:sz w:val="26"/>
          <w:szCs w:val="26"/>
        </w:rPr>
      </w:pPr>
    </w:p>
    <w:p w:rsidR="00314DD2" w:rsidRPr="00041F07" w:rsidRDefault="00314DD2" w:rsidP="00314DD2">
      <w:pPr>
        <w:jc w:val="center"/>
        <w:rPr>
          <w:b/>
          <w:sz w:val="26"/>
          <w:szCs w:val="26"/>
        </w:rPr>
      </w:pPr>
      <w:r w:rsidRPr="00041F07">
        <w:rPr>
          <w:b/>
          <w:sz w:val="26"/>
          <w:szCs w:val="26"/>
        </w:rPr>
        <w:t xml:space="preserve">Порядок взаимодействия между </w:t>
      </w:r>
      <w:r w:rsidR="00DF0047" w:rsidRPr="00041F07">
        <w:rPr>
          <w:b/>
          <w:sz w:val="26"/>
          <w:szCs w:val="26"/>
        </w:rPr>
        <w:t>Агент</w:t>
      </w:r>
      <w:r w:rsidRPr="00041F07">
        <w:rPr>
          <w:b/>
          <w:sz w:val="26"/>
          <w:szCs w:val="26"/>
        </w:rPr>
        <w:t>ом и Оператором</w:t>
      </w:r>
    </w:p>
    <w:p w:rsidR="00314DD2" w:rsidRDefault="00314DD2" w:rsidP="00314DD2">
      <w:pPr>
        <w:ind w:left="709"/>
        <w:jc w:val="both"/>
        <w:rPr>
          <w:sz w:val="26"/>
          <w:szCs w:val="26"/>
        </w:rPr>
      </w:pPr>
    </w:p>
    <w:p w:rsidR="009D5F2E" w:rsidRPr="00041F07" w:rsidRDefault="009D5F2E" w:rsidP="00314DD2">
      <w:pPr>
        <w:ind w:left="709"/>
        <w:jc w:val="both"/>
        <w:rPr>
          <w:sz w:val="26"/>
          <w:szCs w:val="26"/>
        </w:rPr>
      </w:pPr>
    </w:p>
    <w:p w:rsidR="00314DD2" w:rsidRPr="00041F07" w:rsidRDefault="00314DD2" w:rsidP="00314DD2">
      <w:pPr>
        <w:tabs>
          <w:tab w:val="left" w:pos="993"/>
        </w:tabs>
        <w:jc w:val="both"/>
        <w:rPr>
          <w:b/>
          <w:iCs/>
          <w:sz w:val="26"/>
          <w:szCs w:val="26"/>
        </w:rPr>
      </w:pPr>
      <w:r w:rsidRPr="00041F07">
        <w:rPr>
          <w:b/>
          <w:iCs/>
          <w:sz w:val="26"/>
          <w:szCs w:val="26"/>
        </w:rPr>
        <w:t>1. Отчетность</w:t>
      </w:r>
    </w:p>
    <w:p w:rsidR="00314DD2" w:rsidRDefault="00314DD2" w:rsidP="00314DD2">
      <w:pPr>
        <w:tabs>
          <w:tab w:val="left" w:pos="993"/>
        </w:tabs>
        <w:jc w:val="both"/>
        <w:rPr>
          <w:b/>
          <w:iCs/>
          <w:sz w:val="26"/>
          <w:szCs w:val="26"/>
        </w:rPr>
      </w:pPr>
    </w:p>
    <w:p w:rsidR="002A5956" w:rsidRPr="00041F07" w:rsidRDefault="002A5956" w:rsidP="00314DD2">
      <w:pPr>
        <w:tabs>
          <w:tab w:val="left" w:pos="993"/>
        </w:tabs>
        <w:jc w:val="both"/>
        <w:rPr>
          <w:b/>
          <w:iCs/>
          <w:sz w:val="26"/>
          <w:szCs w:val="26"/>
        </w:rPr>
      </w:pPr>
    </w:p>
    <w:p w:rsidR="00314DD2" w:rsidRPr="00041F07" w:rsidRDefault="00314DD2" w:rsidP="00314DD2">
      <w:pPr>
        <w:pStyle w:val="ae"/>
        <w:tabs>
          <w:tab w:val="left" w:pos="567"/>
        </w:tabs>
        <w:ind w:left="0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1.</w:t>
      </w:r>
      <w:r w:rsidR="00DD1E85" w:rsidRPr="00041F07">
        <w:rPr>
          <w:sz w:val="26"/>
          <w:szCs w:val="26"/>
        </w:rPr>
        <w:t>1</w:t>
      </w:r>
      <w:r w:rsidR="00442F18">
        <w:rPr>
          <w:sz w:val="26"/>
          <w:szCs w:val="26"/>
        </w:rPr>
        <w:t>. Ежемесячно, не позднее 5 (П</w:t>
      </w:r>
      <w:r w:rsidRPr="00041F07">
        <w:rPr>
          <w:sz w:val="26"/>
          <w:szCs w:val="26"/>
        </w:rPr>
        <w:t xml:space="preserve">ятого) числа месяца, следующего за </w:t>
      </w:r>
      <w:proofErr w:type="gramStart"/>
      <w:r w:rsidRPr="00041F07">
        <w:rPr>
          <w:sz w:val="26"/>
          <w:szCs w:val="26"/>
        </w:rPr>
        <w:t>отчетным</w:t>
      </w:r>
      <w:proofErr w:type="gramEnd"/>
      <w:r w:rsidRPr="00041F07">
        <w:rPr>
          <w:sz w:val="26"/>
          <w:szCs w:val="26"/>
        </w:rPr>
        <w:t xml:space="preserve">, </w:t>
      </w:r>
      <w:r w:rsidR="00DF0047" w:rsidRPr="00041F07">
        <w:rPr>
          <w:sz w:val="26"/>
          <w:szCs w:val="26"/>
        </w:rPr>
        <w:t>Агент</w:t>
      </w:r>
      <w:r w:rsidRPr="00041F07">
        <w:rPr>
          <w:sz w:val="26"/>
          <w:szCs w:val="26"/>
        </w:rPr>
        <w:t xml:space="preserve"> предоставляет Оператору:</w:t>
      </w:r>
    </w:p>
    <w:p w:rsidR="00314DD2" w:rsidRPr="00041F07" w:rsidRDefault="00314DD2" w:rsidP="00BB1809">
      <w:pPr>
        <w:pStyle w:val="ae"/>
        <w:numPr>
          <w:ilvl w:val="0"/>
          <w:numId w:val="9"/>
        </w:numPr>
        <w:spacing w:after="0"/>
        <w:ind w:left="567" w:hanging="283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реестр Договоров с данными Абонентов (Ф.И.О. или наименование организации, абонентский номер, номер лицевого счета)</w:t>
      </w:r>
      <w:r w:rsidR="00982883" w:rsidRPr="00041F07">
        <w:rPr>
          <w:sz w:val="26"/>
          <w:szCs w:val="26"/>
        </w:rPr>
        <w:t xml:space="preserve"> и</w:t>
      </w:r>
      <w:r w:rsidR="00F76117" w:rsidRPr="00041F07">
        <w:rPr>
          <w:sz w:val="26"/>
          <w:szCs w:val="26"/>
        </w:rPr>
        <w:t xml:space="preserve"> сведениями о</w:t>
      </w:r>
      <w:r w:rsidR="00982883" w:rsidRPr="00041F07">
        <w:rPr>
          <w:sz w:val="26"/>
          <w:szCs w:val="26"/>
        </w:rPr>
        <w:t xml:space="preserve"> сумма</w:t>
      </w:r>
      <w:r w:rsidR="00F76117" w:rsidRPr="00041F07">
        <w:rPr>
          <w:sz w:val="26"/>
          <w:szCs w:val="26"/>
        </w:rPr>
        <w:t>х</w:t>
      </w:r>
      <w:r w:rsidR="00982883" w:rsidRPr="00041F07">
        <w:rPr>
          <w:sz w:val="26"/>
          <w:szCs w:val="26"/>
        </w:rPr>
        <w:t xml:space="preserve"> принятых первоначальных платежей за услуги связи</w:t>
      </w:r>
      <w:r w:rsidRPr="00041F07">
        <w:rPr>
          <w:sz w:val="26"/>
          <w:szCs w:val="26"/>
        </w:rPr>
        <w:t xml:space="preserve">; </w:t>
      </w:r>
    </w:p>
    <w:p w:rsidR="00314DD2" w:rsidRPr="00041F07" w:rsidRDefault="00314DD2" w:rsidP="00BB1809">
      <w:pPr>
        <w:pStyle w:val="ae"/>
        <w:numPr>
          <w:ilvl w:val="0"/>
          <w:numId w:val="9"/>
        </w:numPr>
        <w:spacing w:after="0"/>
        <w:ind w:left="567" w:hanging="283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сводный отчет за месяц, включающий в себя данные о подключениях Абонентов, принятых платежах;</w:t>
      </w:r>
    </w:p>
    <w:p w:rsidR="006A599D" w:rsidRPr="00041F07" w:rsidRDefault="006A599D" w:rsidP="00BB1809">
      <w:pPr>
        <w:pStyle w:val="ae"/>
        <w:numPr>
          <w:ilvl w:val="0"/>
          <w:numId w:val="9"/>
        </w:numPr>
        <w:spacing w:after="0"/>
        <w:ind w:left="567" w:hanging="283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реестр платежей перечисленных на счет Оператора, с указанием даты, суммы, основания платежа.</w:t>
      </w:r>
    </w:p>
    <w:p w:rsidR="00314DD2" w:rsidRPr="00041F07" w:rsidRDefault="00314DD2" w:rsidP="00DD1E85">
      <w:pPr>
        <w:pStyle w:val="ae"/>
        <w:tabs>
          <w:tab w:val="left" w:pos="748"/>
        </w:tabs>
        <w:spacing w:after="0" w:line="240" w:lineRule="exact"/>
        <w:ind w:left="0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Все отчеты </w:t>
      </w:r>
      <w:r w:rsidR="00DF0047" w:rsidRPr="00041F07">
        <w:rPr>
          <w:sz w:val="26"/>
          <w:szCs w:val="26"/>
        </w:rPr>
        <w:t>Агент</w:t>
      </w:r>
      <w:r w:rsidRPr="00041F07">
        <w:rPr>
          <w:sz w:val="26"/>
          <w:szCs w:val="26"/>
        </w:rPr>
        <w:t>а составляются по формам, которые предоставляются Оператором в письменном и электронном виде.</w:t>
      </w:r>
    </w:p>
    <w:p w:rsidR="00314DD2" w:rsidRPr="00041F07" w:rsidRDefault="00314DD2" w:rsidP="00314DD2">
      <w:pPr>
        <w:pStyle w:val="ae"/>
        <w:tabs>
          <w:tab w:val="left" w:pos="748"/>
        </w:tabs>
        <w:spacing w:after="0" w:line="240" w:lineRule="exact"/>
        <w:ind w:left="0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Оператор имеет право в одностороннем порядке изменять периодичность и условия предоставления отчетности.</w:t>
      </w:r>
    </w:p>
    <w:p w:rsidR="00616F0F" w:rsidRPr="00041F07" w:rsidRDefault="00616F0F" w:rsidP="00314DD2">
      <w:pPr>
        <w:jc w:val="both"/>
        <w:rPr>
          <w:sz w:val="26"/>
          <w:szCs w:val="26"/>
        </w:rPr>
      </w:pPr>
    </w:p>
    <w:p w:rsidR="00314DD2" w:rsidRPr="00041F07" w:rsidRDefault="00314DD2" w:rsidP="00314DD2">
      <w:pPr>
        <w:jc w:val="both"/>
        <w:rPr>
          <w:sz w:val="26"/>
          <w:szCs w:val="26"/>
        </w:rPr>
      </w:pPr>
      <w:r w:rsidRPr="00041F07">
        <w:rPr>
          <w:sz w:val="26"/>
          <w:szCs w:val="26"/>
        </w:rPr>
        <w:t>1.</w:t>
      </w:r>
      <w:r w:rsidR="003401C6" w:rsidRPr="00041F07">
        <w:rPr>
          <w:sz w:val="26"/>
          <w:szCs w:val="26"/>
        </w:rPr>
        <w:t>2</w:t>
      </w:r>
      <w:r w:rsidRPr="00041F07">
        <w:rPr>
          <w:sz w:val="26"/>
          <w:szCs w:val="26"/>
        </w:rPr>
        <w:t>.</w:t>
      </w:r>
      <w:r w:rsidRPr="00041F07">
        <w:rPr>
          <w:sz w:val="26"/>
          <w:szCs w:val="26"/>
        </w:rPr>
        <w:tab/>
        <w:t>«</w:t>
      </w:r>
      <w:r w:rsidR="00D55886" w:rsidRPr="00041F07">
        <w:rPr>
          <w:sz w:val="26"/>
          <w:szCs w:val="26"/>
        </w:rPr>
        <w:t>Отчет Агента об исполнении агентского поручения</w:t>
      </w:r>
      <w:r w:rsidRPr="00041F07">
        <w:rPr>
          <w:sz w:val="26"/>
          <w:szCs w:val="26"/>
        </w:rPr>
        <w:t xml:space="preserve">», </w:t>
      </w:r>
      <w:r w:rsidR="00DA5DD7" w:rsidRPr="00041F07">
        <w:rPr>
          <w:sz w:val="26"/>
          <w:szCs w:val="26"/>
        </w:rPr>
        <w:t>с</w:t>
      </w:r>
      <w:r w:rsidRPr="00041F07">
        <w:rPr>
          <w:sz w:val="26"/>
          <w:szCs w:val="26"/>
        </w:rPr>
        <w:t>чет-фактура и счет на вознаграждение датируются последним днем отчетного месяца.</w:t>
      </w:r>
    </w:p>
    <w:p w:rsidR="00010AC2" w:rsidRPr="00041F07" w:rsidRDefault="00010AC2" w:rsidP="00314DD2">
      <w:pPr>
        <w:jc w:val="both"/>
        <w:rPr>
          <w:sz w:val="26"/>
          <w:szCs w:val="26"/>
        </w:rPr>
      </w:pPr>
    </w:p>
    <w:p w:rsidR="00010AC2" w:rsidRPr="00041F07" w:rsidRDefault="00010AC2" w:rsidP="00010AC2">
      <w:pPr>
        <w:jc w:val="both"/>
        <w:rPr>
          <w:sz w:val="26"/>
          <w:szCs w:val="26"/>
        </w:rPr>
      </w:pPr>
      <w:r w:rsidRPr="00041F07">
        <w:rPr>
          <w:sz w:val="26"/>
          <w:szCs w:val="26"/>
        </w:rPr>
        <w:t>1.3. Не реже одного раза в год, а так же по мере необходимости, Стороны осуществляют сверку расчетов за оказанные Услуги. Акт сверки расчетов составляется заинтересованной стороной в двух экземплярах и подписывается уполномоченными представителями Сторон. Сторона-Инициатор направляет в адрес Стороны-Получателя оригиналы Акта сверки расчетов почтовой связью или курьером</w:t>
      </w:r>
      <w:r w:rsidR="00442F18">
        <w:rPr>
          <w:sz w:val="26"/>
          <w:szCs w:val="26"/>
        </w:rPr>
        <w:t xml:space="preserve"> с уведомлением. В течение 20 (Д</w:t>
      </w:r>
      <w:r w:rsidRPr="00041F07">
        <w:rPr>
          <w:sz w:val="26"/>
          <w:szCs w:val="26"/>
        </w:rPr>
        <w:t xml:space="preserve">вадцати) рабочих дней </w:t>
      </w:r>
      <w:proofErr w:type="gramStart"/>
      <w:r w:rsidRPr="00041F07">
        <w:rPr>
          <w:sz w:val="26"/>
          <w:szCs w:val="26"/>
        </w:rPr>
        <w:t>с даты получения</w:t>
      </w:r>
      <w:proofErr w:type="gramEnd"/>
      <w:r w:rsidRPr="00041F07">
        <w:rPr>
          <w:sz w:val="26"/>
          <w:szCs w:val="26"/>
        </w:rPr>
        <w:t xml:space="preserve"> Акта сверки расчетов Сторона-Получатель должна подписать, заверить печатью, направить один экземпляр Акта сверки расчетов в адрес Стороны-Инициатора или предоставить мотивированные возражения по поводу достоверности содержащейся в нем информаци</w:t>
      </w:r>
      <w:r w:rsidR="00442F18">
        <w:rPr>
          <w:sz w:val="26"/>
          <w:szCs w:val="26"/>
        </w:rPr>
        <w:t>и. В случае если в течение 20 (Д</w:t>
      </w:r>
      <w:r w:rsidRPr="00041F07">
        <w:rPr>
          <w:sz w:val="26"/>
          <w:szCs w:val="26"/>
        </w:rPr>
        <w:t xml:space="preserve">вадцати) рабочих дней </w:t>
      </w:r>
      <w:proofErr w:type="gramStart"/>
      <w:r w:rsidRPr="00041F07">
        <w:rPr>
          <w:sz w:val="26"/>
          <w:szCs w:val="26"/>
        </w:rPr>
        <w:t>с даты получения</w:t>
      </w:r>
      <w:proofErr w:type="gramEnd"/>
      <w:r w:rsidRPr="00041F07">
        <w:rPr>
          <w:sz w:val="26"/>
          <w:szCs w:val="26"/>
        </w:rPr>
        <w:t xml:space="preserve"> Акта сверки расчетов Сторона-Получатель не направляет в адрес Стороны-Инициатора подписанный Акт сверки расчетов или мотивированные возражения по поводу достоверности содержащейся в нем информации, Акт сверки расчетов считается признанным Стороной-Получателем без расхождений в редакции Стороны-Инициатора.</w:t>
      </w:r>
    </w:p>
    <w:p w:rsidR="00DE6630" w:rsidRPr="00041F07" w:rsidRDefault="00DE6630" w:rsidP="00010AC2">
      <w:pPr>
        <w:jc w:val="both"/>
        <w:rPr>
          <w:sz w:val="26"/>
          <w:szCs w:val="26"/>
        </w:rPr>
      </w:pPr>
    </w:p>
    <w:p w:rsidR="00010AC2" w:rsidRPr="00041F07" w:rsidRDefault="00DE6630" w:rsidP="00010AC2">
      <w:pPr>
        <w:jc w:val="both"/>
        <w:rPr>
          <w:sz w:val="26"/>
          <w:szCs w:val="26"/>
        </w:rPr>
      </w:pPr>
      <w:r w:rsidRPr="00041F07">
        <w:rPr>
          <w:sz w:val="26"/>
          <w:szCs w:val="26"/>
        </w:rPr>
        <w:t>1.4. Счета-фактуры выставляются по форме и в сроки, определенные Налоговым Кодексом РФ.</w:t>
      </w:r>
    </w:p>
    <w:p w:rsidR="00FD0888" w:rsidRDefault="00FD0888" w:rsidP="00FD0888">
      <w:pPr>
        <w:pStyle w:val="ae"/>
        <w:tabs>
          <w:tab w:val="left" w:pos="993"/>
        </w:tabs>
        <w:spacing w:after="0"/>
        <w:ind w:left="0"/>
        <w:jc w:val="both"/>
        <w:rPr>
          <w:b/>
          <w:iCs/>
          <w:sz w:val="26"/>
          <w:szCs w:val="26"/>
        </w:rPr>
      </w:pPr>
    </w:p>
    <w:p w:rsidR="002A5956" w:rsidRDefault="002A5956" w:rsidP="00FD0888">
      <w:pPr>
        <w:pStyle w:val="ae"/>
        <w:tabs>
          <w:tab w:val="left" w:pos="993"/>
        </w:tabs>
        <w:spacing w:after="0"/>
        <w:ind w:left="0"/>
        <w:jc w:val="both"/>
        <w:rPr>
          <w:b/>
          <w:iCs/>
          <w:sz w:val="26"/>
          <w:szCs w:val="26"/>
        </w:rPr>
      </w:pPr>
    </w:p>
    <w:p w:rsidR="002A5956" w:rsidRDefault="002A5956" w:rsidP="00FD0888">
      <w:pPr>
        <w:pStyle w:val="ae"/>
        <w:tabs>
          <w:tab w:val="left" w:pos="993"/>
        </w:tabs>
        <w:spacing w:after="0"/>
        <w:ind w:left="0"/>
        <w:jc w:val="both"/>
        <w:rPr>
          <w:b/>
          <w:iCs/>
          <w:sz w:val="26"/>
          <w:szCs w:val="26"/>
        </w:rPr>
      </w:pPr>
    </w:p>
    <w:p w:rsidR="002A5956" w:rsidRDefault="002A5956" w:rsidP="00FD0888">
      <w:pPr>
        <w:pStyle w:val="ae"/>
        <w:tabs>
          <w:tab w:val="left" w:pos="993"/>
        </w:tabs>
        <w:spacing w:after="0"/>
        <w:ind w:left="0"/>
        <w:jc w:val="both"/>
        <w:rPr>
          <w:b/>
          <w:iCs/>
          <w:sz w:val="26"/>
          <w:szCs w:val="26"/>
        </w:rPr>
      </w:pPr>
    </w:p>
    <w:p w:rsidR="002A5956" w:rsidRPr="00041F07" w:rsidRDefault="002A5956" w:rsidP="00FD0888">
      <w:pPr>
        <w:pStyle w:val="ae"/>
        <w:tabs>
          <w:tab w:val="left" w:pos="993"/>
        </w:tabs>
        <w:spacing w:after="0"/>
        <w:ind w:left="0"/>
        <w:jc w:val="both"/>
        <w:rPr>
          <w:b/>
          <w:iCs/>
          <w:sz w:val="26"/>
          <w:szCs w:val="26"/>
        </w:rPr>
      </w:pPr>
    </w:p>
    <w:p w:rsidR="00314DD2" w:rsidRPr="00041F07" w:rsidRDefault="00314DD2" w:rsidP="00BB1809">
      <w:pPr>
        <w:pStyle w:val="ae"/>
        <w:numPr>
          <w:ilvl w:val="0"/>
          <w:numId w:val="8"/>
        </w:numPr>
        <w:tabs>
          <w:tab w:val="num" w:pos="374"/>
          <w:tab w:val="left" w:pos="993"/>
        </w:tabs>
        <w:spacing w:after="0"/>
        <w:ind w:left="0" w:firstLine="0"/>
        <w:jc w:val="both"/>
        <w:rPr>
          <w:b/>
          <w:iCs/>
          <w:sz w:val="26"/>
          <w:szCs w:val="26"/>
        </w:rPr>
      </w:pPr>
      <w:r w:rsidRPr="00041F07">
        <w:rPr>
          <w:b/>
          <w:iCs/>
          <w:sz w:val="26"/>
          <w:szCs w:val="26"/>
        </w:rPr>
        <w:t>Особые условия</w:t>
      </w:r>
    </w:p>
    <w:p w:rsidR="00314DD2" w:rsidRDefault="00314DD2" w:rsidP="00314DD2">
      <w:pPr>
        <w:pStyle w:val="ae"/>
        <w:tabs>
          <w:tab w:val="left" w:pos="993"/>
        </w:tabs>
        <w:ind w:left="0"/>
        <w:jc w:val="both"/>
        <w:rPr>
          <w:iCs/>
          <w:sz w:val="26"/>
          <w:szCs w:val="26"/>
        </w:rPr>
      </w:pPr>
    </w:p>
    <w:p w:rsidR="002A5956" w:rsidRPr="00041F07" w:rsidRDefault="002A5956" w:rsidP="00314DD2">
      <w:pPr>
        <w:pStyle w:val="ae"/>
        <w:tabs>
          <w:tab w:val="left" w:pos="993"/>
        </w:tabs>
        <w:ind w:left="0"/>
        <w:jc w:val="both"/>
        <w:rPr>
          <w:iCs/>
          <w:sz w:val="26"/>
          <w:szCs w:val="26"/>
        </w:rPr>
      </w:pPr>
    </w:p>
    <w:p w:rsidR="00314DD2" w:rsidRPr="00041F07" w:rsidRDefault="00314DD2" w:rsidP="00314DD2">
      <w:pPr>
        <w:pStyle w:val="ae"/>
        <w:tabs>
          <w:tab w:val="left" w:pos="935"/>
        </w:tabs>
        <w:ind w:left="0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2.1.   Оператор от своего имени выдает </w:t>
      </w:r>
      <w:r w:rsidR="00DF0047" w:rsidRPr="00041F07">
        <w:rPr>
          <w:sz w:val="26"/>
          <w:szCs w:val="26"/>
        </w:rPr>
        <w:t>Агент</w:t>
      </w:r>
      <w:r w:rsidRPr="00041F07">
        <w:rPr>
          <w:sz w:val="26"/>
          <w:szCs w:val="26"/>
        </w:rPr>
        <w:t>у доверенность.</w:t>
      </w:r>
    </w:p>
    <w:p w:rsidR="002A5956" w:rsidRDefault="002A5956" w:rsidP="00314DD2">
      <w:pPr>
        <w:pStyle w:val="ae"/>
        <w:tabs>
          <w:tab w:val="left" w:pos="567"/>
        </w:tabs>
        <w:ind w:left="0"/>
        <w:jc w:val="both"/>
        <w:rPr>
          <w:sz w:val="26"/>
          <w:szCs w:val="26"/>
        </w:rPr>
      </w:pPr>
    </w:p>
    <w:p w:rsidR="00921EA8" w:rsidRPr="00041F07" w:rsidRDefault="00314DD2" w:rsidP="00314DD2">
      <w:pPr>
        <w:pStyle w:val="ae"/>
        <w:tabs>
          <w:tab w:val="left" w:pos="567"/>
        </w:tabs>
        <w:ind w:left="0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2.2.  В случае утери, кражи</w:t>
      </w:r>
      <w:r w:rsidR="003848CB" w:rsidRPr="00041F07">
        <w:rPr>
          <w:sz w:val="26"/>
          <w:szCs w:val="26"/>
        </w:rPr>
        <w:t>,</w:t>
      </w:r>
      <w:r w:rsidRPr="00041F07">
        <w:rPr>
          <w:sz w:val="26"/>
          <w:szCs w:val="26"/>
        </w:rPr>
        <w:t xml:space="preserve"> либо порчи </w:t>
      </w:r>
      <w:r w:rsidR="00C81020" w:rsidRPr="00041F07">
        <w:rPr>
          <w:sz w:val="26"/>
          <w:szCs w:val="26"/>
        </w:rPr>
        <w:t xml:space="preserve">Материалов, в том числе </w:t>
      </w:r>
      <w:r w:rsidRPr="00041F07">
        <w:rPr>
          <w:sz w:val="26"/>
          <w:szCs w:val="26"/>
        </w:rPr>
        <w:t>Стартовых комплектов</w:t>
      </w:r>
      <w:r w:rsidR="003848CB" w:rsidRPr="00041F07">
        <w:rPr>
          <w:sz w:val="26"/>
          <w:szCs w:val="26"/>
        </w:rPr>
        <w:t>,</w:t>
      </w:r>
      <w:r w:rsidRPr="00041F07">
        <w:rPr>
          <w:sz w:val="26"/>
          <w:szCs w:val="26"/>
        </w:rPr>
        <w:t xml:space="preserve"> </w:t>
      </w:r>
      <w:r w:rsidR="00DF0047" w:rsidRPr="00041F07">
        <w:rPr>
          <w:sz w:val="26"/>
          <w:szCs w:val="26"/>
        </w:rPr>
        <w:t>Агент</w:t>
      </w:r>
      <w:r w:rsidRPr="00041F07">
        <w:rPr>
          <w:sz w:val="26"/>
          <w:szCs w:val="26"/>
        </w:rPr>
        <w:t xml:space="preserve"> в течение 12 рабочих часов с момента обнаружения обязан письменно сообщить о случившемся Оператору</w:t>
      </w:r>
      <w:r w:rsidR="00850E86" w:rsidRPr="00041F07">
        <w:rPr>
          <w:sz w:val="26"/>
          <w:szCs w:val="26"/>
        </w:rPr>
        <w:t>.</w:t>
      </w:r>
      <w:r w:rsidR="00C808A5" w:rsidRPr="00041F07">
        <w:rPr>
          <w:sz w:val="26"/>
          <w:szCs w:val="26"/>
        </w:rPr>
        <w:t xml:space="preserve"> </w:t>
      </w:r>
      <w:r w:rsidR="00850E86" w:rsidRPr="00041F07">
        <w:rPr>
          <w:sz w:val="26"/>
          <w:szCs w:val="26"/>
        </w:rPr>
        <w:t>П</w:t>
      </w:r>
      <w:r w:rsidRPr="00041F07">
        <w:rPr>
          <w:sz w:val="26"/>
          <w:szCs w:val="26"/>
        </w:rPr>
        <w:t xml:space="preserve">ри этом </w:t>
      </w:r>
      <w:r w:rsidR="00921EA8" w:rsidRPr="00041F07">
        <w:rPr>
          <w:sz w:val="26"/>
          <w:szCs w:val="26"/>
        </w:rPr>
        <w:t>в</w:t>
      </w:r>
      <w:r w:rsidR="003848CB" w:rsidRPr="00041F07">
        <w:rPr>
          <w:sz w:val="26"/>
          <w:szCs w:val="26"/>
        </w:rPr>
        <w:t xml:space="preserve"> случае утери, кражи, либо порчи Стартовых комплектов</w:t>
      </w:r>
      <w:r w:rsidR="00921EA8" w:rsidRPr="00041F07">
        <w:rPr>
          <w:sz w:val="26"/>
          <w:szCs w:val="26"/>
        </w:rPr>
        <w:t xml:space="preserve"> подключения, </w:t>
      </w:r>
      <w:r w:rsidR="00921EA8" w:rsidRPr="00041F07">
        <w:rPr>
          <w:sz w:val="26"/>
          <w:szCs w:val="26"/>
          <w:lang w:val="en-US"/>
        </w:rPr>
        <w:t>SIM</w:t>
      </w:r>
      <w:r w:rsidR="00921EA8" w:rsidRPr="00041F07">
        <w:rPr>
          <w:sz w:val="26"/>
          <w:szCs w:val="26"/>
        </w:rPr>
        <w:t xml:space="preserve">-картами на замену, КЭО Агент обязан сообщить:  </w:t>
      </w:r>
      <w:r w:rsidRPr="00041F07">
        <w:rPr>
          <w:sz w:val="26"/>
          <w:szCs w:val="26"/>
        </w:rPr>
        <w:t xml:space="preserve">идентификационный номер </w:t>
      </w:r>
      <w:r w:rsidRPr="00041F07">
        <w:rPr>
          <w:sz w:val="26"/>
          <w:szCs w:val="26"/>
          <w:lang w:val="en-US"/>
        </w:rPr>
        <w:t>SIM</w:t>
      </w:r>
      <w:r w:rsidRPr="00041F07">
        <w:rPr>
          <w:sz w:val="26"/>
          <w:szCs w:val="26"/>
        </w:rPr>
        <w:t>-карты</w:t>
      </w:r>
      <w:r w:rsidR="00921EA8" w:rsidRPr="00041F07">
        <w:rPr>
          <w:sz w:val="26"/>
          <w:szCs w:val="26"/>
        </w:rPr>
        <w:t xml:space="preserve"> (</w:t>
      </w:r>
      <w:r w:rsidR="00921EA8" w:rsidRPr="00041F07">
        <w:rPr>
          <w:sz w:val="26"/>
          <w:szCs w:val="26"/>
          <w:lang w:val="en-US"/>
        </w:rPr>
        <w:t>ICCID</w:t>
      </w:r>
      <w:r w:rsidR="00921EA8" w:rsidRPr="00041F07">
        <w:rPr>
          <w:sz w:val="26"/>
          <w:szCs w:val="26"/>
        </w:rPr>
        <w:t xml:space="preserve">)  или идентификационный номер КЭО и дополнительно абонентский номер, привязанный к </w:t>
      </w:r>
      <w:r w:rsidR="00921EA8" w:rsidRPr="00041F07">
        <w:rPr>
          <w:sz w:val="26"/>
          <w:szCs w:val="26"/>
          <w:lang w:val="en-US"/>
        </w:rPr>
        <w:t>SIM</w:t>
      </w:r>
      <w:r w:rsidR="00921EA8" w:rsidRPr="00041F07">
        <w:rPr>
          <w:sz w:val="26"/>
          <w:szCs w:val="26"/>
        </w:rPr>
        <w:t>-карте (для Стартовых комплектов).</w:t>
      </w:r>
    </w:p>
    <w:p w:rsidR="00205086" w:rsidRPr="00041F07" w:rsidRDefault="00205086" w:rsidP="00205086">
      <w:pPr>
        <w:pStyle w:val="ae"/>
        <w:tabs>
          <w:tab w:val="left" w:pos="567"/>
        </w:tabs>
        <w:ind w:left="0"/>
        <w:jc w:val="both"/>
        <w:rPr>
          <w:sz w:val="26"/>
          <w:szCs w:val="26"/>
        </w:rPr>
      </w:pPr>
      <w:proofErr w:type="gramStart"/>
      <w:r w:rsidRPr="00041F07">
        <w:rPr>
          <w:sz w:val="26"/>
          <w:szCs w:val="26"/>
        </w:rPr>
        <w:t>В случае</w:t>
      </w:r>
      <w:r w:rsidR="0031049B" w:rsidRPr="00041F07">
        <w:rPr>
          <w:sz w:val="26"/>
          <w:szCs w:val="26"/>
        </w:rPr>
        <w:t xml:space="preserve"> если</w:t>
      </w:r>
      <w:r w:rsidR="0069698A" w:rsidRPr="00041F07">
        <w:rPr>
          <w:sz w:val="26"/>
          <w:szCs w:val="26"/>
        </w:rPr>
        <w:t xml:space="preserve"> </w:t>
      </w:r>
      <w:r w:rsidR="00476302" w:rsidRPr="00041F07">
        <w:rPr>
          <w:sz w:val="26"/>
          <w:szCs w:val="26"/>
        </w:rPr>
        <w:t>утер</w:t>
      </w:r>
      <w:r w:rsidR="0031049B" w:rsidRPr="00041F07">
        <w:rPr>
          <w:sz w:val="26"/>
          <w:szCs w:val="26"/>
        </w:rPr>
        <w:t>я</w:t>
      </w:r>
      <w:r w:rsidR="00476302" w:rsidRPr="00041F07">
        <w:rPr>
          <w:sz w:val="26"/>
          <w:szCs w:val="26"/>
        </w:rPr>
        <w:t>, краж</w:t>
      </w:r>
      <w:r w:rsidR="0031049B" w:rsidRPr="00041F07">
        <w:rPr>
          <w:sz w:val="26"/>
          <w:szCs w:val="26"/>
        </w:rPr>
        <w:t>а</w:t>
      </w:r>
      <w:r w:rsidR="00476302" w:rsidRPr="00041F07">
        <w:rPr>
          <w:sz w:val="26"/>
          <w:szCs w:val="26"/>
        </w:rPr>
        <w:t>, либо порч</w:t>
      </w:r>
      <w:r w:rsidR="0031049B" w:rsidRPr="00041F07">
        <w:rPr>
          <w:sz w:val="26"/>
          <w:szCs w:val="26"/>
        </w:rPr>
        <w:t>а</w:t>
      </w:r>
      <w:r w:rsidR="00476302" w:rsidRPr="00041F07">
        <w:rPr>
          <w:sz w:val="26"/>
          <w:szCs w:val="26"/>
        </w:rPr>
        <w:t xml:space="preserve"> Материалов, в том числе Стартовых комплектов</w:t>
      </w:r>
      <w:r w:rsidR="0069698A" w:rsidRPr="00041F07">
        <w:rPr>
          <w:sz w:val="26"/>
          <w:szCs w:val="26"/>
        </w:rPr>
        <w:t xml:space="preserve">, </w:t>
      </w:r>
      <w:r w:rsidR="00476302" w:rsidRPr="00041F07">
        <w:rPr>
          <w:sz w:val="26"/>
          <w:szCs w:val="26"/>
        </w:rPr>
        <w:t>п</w:t>
      </w:r>
      <w:r w:rsidR="0069698A" w:rsidRPr="00041F07">
        <w:rPr>
          <w:sz w:val="26"/>
          <w:szCs w:val="26"/>
        </w:rPr>
        <w:t>овлек</w:t>
      </w:r>
      <w:r w:rsidR="0031049B" w:rsidRPr="00041F07">
        <w:rPr>
          <w:sz w:val="26"/>
          <w:szCs w:val="26"/>
        </w:rPr>
        <w:t>ли</w:t>
      </w:r>
      <w:r w:rsidR="00476302" w:rsidRPr="00041F07">
        <w:rPr>
          <w:sz w:val="26"/>
          <w:szCs w:val="26"/>
        </w:rPr>
        <w:t xml:space="preserve"> </w:t>
      </w:r>
      <w:r w:rsidR="0031049B" w:rsidRPr="00041F07">
        <w:rPr>
          <w:sz w:val="26"/>
          <w:szCs w:val="26"/>
        </w:rPr>
        <w:t>использование</w:t>
      </w:r>
      <w:r w:rsidR="00476302" w:rsidRPr="00041F07">
        <w:rPr>
          <w:sz w:val="26"/>
          <w:szCs w:val="26"/>
        </w:rPr>
        <w:t xml:space="preserve"> третьими лицами Материалов в целях получения Услуг, </w:t>
      </w:r>
      <w:r w:rsidRPr="00041F07">
        <w:rPr>
          <w:sz w:val="26"/>
          <w:szCs w:val="26"/>
        </w:rPr>
        <w:t xml:space="preserve">Агент обязан </w:t>
      </w:r>
      <w:r w:rsidR="00476302" w:rsidRPr="00041F07">
        <w:rPr>
          <w:sz w:val="26"/>
          <w:szCs w:val="26"/>
        </w:rPr>
        <w:t>в полном объеме возместить Оператору связи</w:t>
      </w:r>
      <w:r w:rsidRPr="00041F07">
        <w:rPr>
          <w:sz w:val="26"/>
          <w:szCs w:val="26"/>
        </w:rPr>
        <w:t xml:space="preserve"> </w:t>
      </w:r>
      <w:r w:rsidR="003848CB" w:rsidRPr="00041F07">
        <w:rPr>
          <w:sz w:val="26"/>
          <w:szCs w:val="26"/>
        </w:rPr>
        <w:t>стоимость утраченного</w:t>
      </w:r>
      <w:r w:rsidRPr="00041F07">
        <w:rPr>
          <w:sz w:val="26"/>
          <w:szCs w:val="26"/>
        </w:rPr>
        <w:t xml:space="preserve"> </w:t>
      </w:r>
      <w:r w:rsidR="003848CB" w:rsidRPr="00041F07">
        <w:rPr>
          <w:sz w:val="26"/>
          <w:szCs w:val="26"/>
        </w:rPr>
        <w:t>Материала</w:t>
      </w:r>
      <w:r w:rsidRPr="00041F07">
        <w:rPr>
          <w:sz w:val="26"/>
          <w:szCs w:val="26"/>
        </w:rPr>
        <w:t xml:space="preserve"> </w:t>
      </w:r>
      <w:r w:rsidR="00476302" w:rsidRPr="00041F07">
        <w:rPr>
          <w:sz w:val="26"/>
          <w:szCs w:val="26"/>
        </w:rPr>
        <w:t xml:space="preserve">и (или) уплатить сумму в размере соответствующего Стартового платежа, </w:t>
      </w:r>
      <w:r w:rsidRPr="00041F07">
        <w:rPr>
          <w:sz w:val="26"/>
          <w:szCs w:val="26"/>
        </w:rPr>
        <w:t>определенную в акте приема-передачи, на основании выставленного Оператором счета.</w:t>
      </w:r>
      <w:proofErr w:type="gramEnd"/>
      <w:r w:rsidRPr="00041F07" w:rsidDel="00921EA8">
        <w:rPr>
          <w:sz w:val="26"/>
          <w:szCs w:val="26"/>
        </w:rPr>
        <w:t xml:space="preserve"> </w:t>
      </w:r>
      <w:r w:rsidR="0031049B" w:rsidRPr="00041F07">
        <w:rPr>
          <w:sz w:val="26"/>
          <w:szCs w:val="26"/>
        </w:rPr>
        <w:t>Оператор вправе удержать  соответствующие суммы из Обеспечительного платежа.</w:t>
      </w:r>
    </w:p>
    <w:p w:rsidR="00314DD2" w:rsidRPr="00041F07" w:rsidRDefault="00314DD2" w:rsidP="00314DD2">
      <w:pPr>
        <w:pStyle w:val="ae"/>
        <w:tabs>
          <w:tab w:val="left" w:pos="567"/>
        </w:tabs>
        <w:ind w:left="0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2.3. По всем вопросам оперативного взаимодействия </w:t>
      </w:r>
      <w:r w:rsidR="00DF0047" w:rsidRPr="00041F07">
        <w:rPr>
          <w:sz w:val="26"/>
          <w:szCs w:val="26"/>
        </w:rPr>
        <w:t>Агент</w:t>
      </w:r>
      <w:r w:rsidRPr="00041F07">
        <w:rPr>
          <w:sz w:val="26"/>
          <w:szCs w:val="26"/>
        </w:rPr>
        <w:t xml:space="preserve"> обращается к Оператору по реквизитам соответствующего филиала, указанным в п. 9 Соглашения.</w:t>
      </w:r>
    </w:p>
    <w:p w:rsidR="00314DD2" w:rsidRPr="00041F07" w:rsidRDefault="00314DD2" w:rsidP="00314DD2">
      <w:pPr>
        <w:pStyle w:val="ae"/>
        <w:tabs>
          <w:tab w:val="left" w:pos="567"/>
        </w:tabs>
        <w:ind w:left="0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2.4. </w:t>
      </w:r>
      <w:r w:rsidRPr="00041F07">
        <w:rPr>
          <w:sz w:val="26"/>
          <w:szCs w:val="26"/>
        </w:rPr>
        <w:tab/>
        <w:t xml:space="preserve">Испорченные не по вине </w:t>
      </w:r>
      <w:r w:rsidR="00DF0047" w:rsidRPr="00041F07">
        <w:rPr>
          <w:sz w:val="26"/>
          <w:szCs w:val="26"/>
        </w:rPr>
        <w:t>Агент</w:t>
      </w:r>
      <w:r w:rsidRPr="00041F07">
        <w:rPr>
          <w:sz w:val="26"/>
          <w:szCs w:val="26"/>
        </w:rPr>
        <w:t xml:space="preserve">а и неисправные </w:t>
      </w:r>
      <w:r w:rsidR="00835C10" w:rsidRPr="00041F07">
        <w:rPr>
          <w:sz w:val="26"/>
          <w:szCs w:val="26"/>
        </w:rPr>
        <w:t xml:space="preserve">Материалы, в том числе </w:t>
      </w:r>
      <w:r w:rsidRPr="00041F07">
        <w:rPr>
          <w:sz w:val="26"/>
          <w:szCs w:val="26"/>
        </w:rPr>
        <w:t xml:space="preserve">Стартовые комплекты возвращаются </w:t>
      </w:r>
      <w:r w:rsidR="00DF0047" w:rsidRPr="00041F07">
        <w:rPr>
          <w:sz w:val="26"/>
          <w:szCs w:val="26"/>
        </w:rPr>
        <w:t>Агент</w:t>
      </w:r>
      <w:r w:rsidRPr="00041F07">
        <w:rPr>
          <w:sz w:val="26"/>
          <w:szCs w:val="26"/>
        </w:rPr>
        <w:t>ом Оператору на основании двустороннего Акта приема-передачи и подлежат замене в течение 5 (Пяти) рабочих дней.</w:t>
      </w:r>
    </w:p>
    <w:p w:rsidR="00314DD2" w:rsidRPr="00041F07" w:rsidRDefault="00314DD2" w:rsidP="00314DD2">
      <w:pPr>
        <w:pStyle w:val="ae"/>
        <w:tabs>
          <w:tab w:val="left" w:pos="567"/>
        </w:tabs>
        <w:ind w:left="0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2.5. В случае нахождения ИБС Оператора в нерабочем состоянии, все данные по каждому оформленному Договору </w:t>
      </w:r>
      <w:r w:rsidR="00DF0047" w:rsidRPr="00041F07">
        <w:rPr>
          <w:sz w:val="26"/>
          <w:szCs w:val="26"/>
        </w:rPr>
        <w:t>Агент</w:t>
      </w:r>
      <w:r w:rsidRPr="00041F07">
        <w:rPr>
          <w:sz w:val="26"/>
          <w:szCs w:val="26"/>
        </w:rPr>
        <w:t xml:space="preserve"> обязан немедленно передавать по факсу соответствующего филиала, указанного в п. 9 Соглашения, для занесения Договора в ИБС.</w:t>
      </w:r>
    </w:p>
    <w:p w:rsidR="00314DD2" w:rsidRPr="00041F07" w:rsidRDefault="00314DD2" w:rsidP="00314DD2">
      <w:pPr>
        <w:pStyle w:val="ae"/>
        <w:tabs>
          <w:tab w:val="left" w:pos="567"/>
        </w:tabs>
        <w:ind w:left="0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2.6 Оператор не несет ответственности перед третьими лицами по обязательствам </w:t>
      </w:r>
      <w:r w:rsidR="00DF0047" w:rsidRPr="00041F07">
        <w:rPr>
          <w:sz w:val="26"/>
          <w:szCs w:val="26"/>
        </w:rPr>
        <w:t>Агент</w:t>
      </w:r>
      <w:r w:rsidRPr="00041F07">
        <w:rPr>
          <w:sz w:val="26"/>
          <w:szCs w:val="26"/>
        </w:rPr>
        <w:t>а, если эти обязательства не соответствуют содержанию Соглашения.</w:t>
      </w:r>
    </w:p>
    <w:p w:rsidR="00314DD2" w:rsidRPr="00041F07" w:rsidRDefault="00314DD2" w:rsidP="00871B10">
      <w:pPr>
        <w:pStyle w:val="aa"/>
        <w:spacing w:after="120"/>
        <w:rPr>
          <w:color w:val="auto"/>
          <w:sz w:val="26"/>
          <w:szCs w:val="26"/>
        </w:rPr>
      </w:pPr>
      <w:r w:rsidRPr="00041F07">
        <w:rPr>
          <w:color w:val="auto"/>
          <w:sz w:val="26"/>
          <w:szCs w:val="26"/>
        </w:rPr>
        <w:t xml:space="preserve">2.7. </w:t>
      </w:r>
      <w:r w:rsidR="00DF0047" w:rsidRPr="00041F07">
        <w:rPr>
          <w:color w:val="auto"/>
          <w:sz w:val="26"/>
          <w:szCs w:val="26"/>
        </w:rPr>
        <w:t>Агент</w:t>
      </w:r>
      <w:r w:rsidRPr="00041F07">
        <w:rPr>
          <w:color w:val="auto"/>
          <w:sz w:val="26"/>
          <w:szCs w:val="26"/>
        </w:rPr>
        <w:t xml:space="preserve"> обязуется письменно направлять информацию о назначении ответственного представителя из числа своих сотрудников и реквизитах, которые будут использоваться для связи (№ телефона/факса, почтовый и электронные адреса). При изменении данных сотрудника либо при замене сотрудника </w:t>
      </w:r>
      <w:r w:rsidR="00DF0047" w:rsidRPr="00041F07">
        <w:rPr>
          <w:color w:val="auto"/>
          <w:sz w:val="26"/>
          <w:szCs w:val="26"/>
        </w:rPr>
        <w:t>Агент</w:t>
      </w:r>
      <w:r w:rsidRPr="00041F07">
        <w:rPr>
          <w:color w:val="auto"/>
          <w:sz w:val="26"/>
          <w:szCs w:val="26"/>
        </w:rPr>
        <w:t xml:space="preserve"> в течение 3 (Трех) дней обязан письменно уведомить об этом Оператора с указанием новых данных ответственного представителя. </w:t>
      </w:r>
    </w:p>
    <w:p w:rsidR="00314DD2" w:rsidRPr="00041F07" w:rsidRDefault="00314DD2" w:rsidP="00314DD2">
      <w:pPr>
        <w:pStyle w:val="aa"/>
        <w:spacing w:after="120"/>
        <w:rPr>
          <w:color w:val="auto"/>
          <w:sz w:val="26"/>
          <w:szCs w:val="26"/>
        </w:rPr>
      </w:pPr>
      <w:r w:rsidRPr="00041F07">
        <w:rPr>
          <w:color w:val="auto"/>
          <w:sz w:val="26"/>
          <w:szCs w:val="26"/>
        </w:rPr>
        <w:t xml:space="preserve">О необходимости предоставления и постоянного обновления сведений об ответственных представителях Оператор информирует </w:t>
      </w:r>
      <w:r w:rsidR="00DF0047" w:rsidRPr="00041F07">
        <w:rPr>
          <w:color w:val="auto"/>
          <w:sz w:val="26"/>
          <w:szCs w:val="26"/>
        </w:rPr>
        <w:t>Агент</w:t>
      </w:r>
      <w:r w:rsidRPr="00041F07">
        <w:rPr>
          <w:color w:val="auto"/>
          <w:sz w:val="26"/>
          <w:szCs w:val="26"/>
        </w:rPr>
        <w:t>а по электронной почте.</w:t>
      </w:r>
    </w:p>
    <w:p w:rsidR="00314DD2" w:rsidRPr="00041F07" w:rsidRDefault="00314DD2" w:rsidP="00575ECA">
      <w:pPr>
        <w:pStyle w:val="aa"/>
        <w:spacing w:after="120"/>
        <w:rPr>
          <w:color w:val="auto"/>
          <w:sz w:val="26"/>
          <w:szCs w:val="26"/>
        </w:rPr>
      </w:pPr>
      <w:r w:rsidRPr="00041F07">
        <w:rPr>
          <w:color w:val="auto"/>
          <w:sz w:val="26"/>
          <w:szCs w:val="26"/>
        </w:rPr>
        <w:t xml:space="preserve">2.8. Оператор обеспечивает </w:t>
      </w:r>
      <w:r w:rsidR="00DF0047" w:rsidRPr="00041F07">
        <w:rPr>
          <w:color w:val="auto"/>
          <w:sz w:val="26"/>
          <w:szCs w:val="26"/>
        </w:rPr>
        <w:t>Агент</w:t>
      </w:r>
      <w:r w:rsidRPr="00041F07">
        <w:rPr>
          <w:color w:val="auto"/>
          <w:sz w:val="26"/>
          <w:szCs w:val="26"/>
        </w:rPr>
        <w:t xml:space="preserve">а удаленным доступом </w:t>
      </w:r>
      <w:proofErr w:type="gramStart"/>
      <w:r w:rsidRPr="00041F07">
        <w:rPr>
          <w:color w:val="auto"/>
          <w:sz w:val="26"/>
          <w:szCs w:val="26"/>
        </w:rPr>
        <w:t>к</w:t>
      </w:r>
      <w:proofErr w:type="gramEnd"/>
      <w:r w:rsidRPr="00041F07">
        <w:rPr>
          <w:color w:val="auto"/>
          <w:sz w:val="26"/>
          <w:szCs w:val="26"/>
        </w:rPr>
        <w:t xml:space="preserve"> </w:t>
      </w:r>
      <w:proofErr w:type="gramStart"/>
      <w:r w:rsidRPr="00041F07">
        <w:rPr>
          <w:color w:val="auto"/>
          <w:sz w:val="26"/>
          <w:szCs w:val="26"/>
        </w:rPr>
        <w:t>ИБС</w:t>
      </w:r>
      <w:proofErr w:type="gramEnd"/>
      <w:r w:rsidRPr="00041F07">
        <w:rPr>
          <w:color w:val="auto"/>
          <w:sz w:val="26"/>
          <w:szCs w:val="26"/>
        </w:rPr>
        <w:t xml:space="preserve"> Оператора и/или иным информационным системам по своему усмотрению. </w:t>
      </w:r>
    </w:p>
    <w:p w:rsidR="0004097F" w:rsidRPr="00041F07" w:rsidRDefault="0004097F" w:rsidP="00575ECA">
      <w:pPr>
        <w:pStyle w:val="aa"/>
        <w:spacing w:after="120"/>
        <w:rPr>
          <w:color w:val="auto"/>
          <w:sz w:val="26"/>
          <w:szCs w:val="26"/>
        </w:rPr>
      </w:pPr>
      <w:r w:rsidRPr="00041F07">
        <w:rPr>
          <w:color w:val="auto"/>
          <w:sz w:val="26"/>
          <w:szCs w:val="26"/>
        </w:rPr>
        <w:t xml:space="preserve">2.9. В случае изменений в цепочке собственников Агента, включая бенефициаров (в том числе конечных), не позднее 5-ти рабочих дней после таких изменений предоставлять информацию о таких изменениях по форме, приведенной в Приложении </w:t>
      </w:r>
      <w:r w:rsidRPr="00041F07">
        <w:rPr>
          <w:color w:val="auto"/>
          <w:sz w:val="26"/>
          <w:szCs w:val="26"/>
        </w:rPr>
        <w:lastRenderedPageBreak/>
        <w:t>№ 9 к настоящему Соглашению, а также документы, подтверждающие такие изменения.</w:t>
      </w:r>
    </w:p>
    <w:p w:rsidR="009D5F2E" w:rsidRPr="00041F07" w:rsidRDefault="009D5F2E">
      <w:pPr>
        <w:rPr>
          <w:sz w:val="26"/>
          <w:szCs w:val="26"/>
        </w:rPr>
      </w:pPr>
    </w:p>
    <w:tbl>
      <w:tblPr>
        <w:tblW w:w="13149" w:type="dxa"/>
        <w:tblInd w:w="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8046"/>
      </w:tblGrid>
      <w:tr w:rsidR="009D5F2E" w:rsidRPr="00041F07" w:rsidTr="00F03F76">
        <w:tc>
          <w:tcPr>
            <w:tcW w:w="5103" w:type="dxa"/>
          </w:tcPr>
          <w:p w:rsidR="009D5F2E" w:rsidRDefault="009D5F2E" w:rsidP="00F03F76"/>
          <w:tbl>
            <w:tblPr>
              <w:tblW w:w="9144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4064"/>
              <w:gridCol w:w="1016"/>
              <w:gridCol w:w="4064"/>
            </w:tblGrid>
            <w:tr w:rsidR="009D5F2E" w:rsidRPr="000B46CE" w:rsidTr="00F03F76">
              <w:trPr>
                <w:trHeight w:val="319"/>
              </w:trPr>
              <w:tc>
                <w:tcPr>
                  <w:tcW w:w="4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D5F2E" w:rsidRPr="000B46CE" w:rsidRDefault="009D5F2E" w:rsidP="002A5956">
                  <w:pPr>
                    <w:rPr>
                      <w:b/>
                      <w:bCs/>
                      <w:sz w:val="26"/>
                      <w:szCs w:val="26"/>
                    </w:rPr>
                  </w:pPr>
                  <w:r w:rsidRPr="000B46CE">
                    <w:rPr>
                      <w:b/>
                      <w:bCs/>
                      <w:sz w:val="26"/>
                      <w:szCs w:val="26"/>
                    </w:rPr>
                    <w:t>От Оператора: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5F2E" w:rsidRPr="000B46CE" w:rsidRDefault="009D5F2E" w:rsidP="00F03F76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D5F2E" w:rsidRPr="000B46CE" w:rsidRDefault="009D5F2E" w:rsidP="00F03F76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0B46CE">
                    <w:rPr>
                      <w:b/>
                      <w:bCs/>
                      <w:sz w:val="26"/>
                      <w:szCs w:val="26"/>
                    </w:rPr>
                    <w:t>От Агента:</w:t>
                  </w:r>
                </w:p>
              </w:tc>
            </w:tr>
            <w:tr w:rsidR="009D5F2E" w:rsidRPr="000B46CE" w:rsidTr="00F03F76">
              <w:trPr>
                <w:trHeight w:val="319"/>
              </w:trPr>
              <w:tc>
                <w:tcPr>
                  <w:tcW w:w="4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D5F2E" w:rsidRPr="0054478F" w:rsidRDefault="009D5F2E" w:rsidP="00F03F76">
                  <w:pPr>
                    <w:rPr>
                      <w:sz w:val="26"/>
                      <w:szCs w:val="26"/>
                    </w:rPr>
                  </w:pPr>
                  <w:r w:rsidRPr="0054478F">
                    <w:rPr>
                      <w:sz w:val="26"/>
                      <w:szCs w:val="26"/>
                    </w:rPr>
                    <w:t>____________________________</w:t>
                  </w:r>
                </w:p>
                <w:p w:rsidR="009D5F2E" w:rsidRPr="000B46CE" w:rsidRDefault="009D5F2E" w:rsidP="00F03F76">
                  <w:pPr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5F2E" w:rsidRPr="000B46CE" w:rsidRDefault="009D5F2E" w:rsidP="00F03F76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D5F2E" w:rsidRPr="000B46CE" w:rsidRDefault="009D5F2E" w:rsidP="00F03F76">
                  <w:pPr>
                    <w:jc w:val="both"/>
                    <w:outlineLvl w:val="0"/>
                    <w:rPr>
                      <w:b/>
                      <w:bCs/>
                      <w:sz w:val="26"/>
                      <w:szCs w:val="26"/>
                    </w:rPr>
                  </w:pPr>
                  <w:r w:rsidRPr="000B46CE">
                    <w:rPr>
                      <w:b/>
                      <w:bCs/>
                      <w:sz w:val="26"/>
                      <w:szCs w:val="26"/>
                    </w:rPr>
                    <w:t>____________________________</w:t>
                  </w:r>
                </w:p>
                <w:p w:rsidR="009D5F2E" w:rsidRPr="000B46CE" w:rsidRDefault="009D5F2E" w:rsidP="00F03F76">
                  <w:pPr>
                    <w:jc w:val="both"/>
                    <w:outlineLvl w:val="0"/>
                    <w:rPr>
                      <w:sz w:val="26"/>
                      <w:szCs w:val="26"/>
                    </w:rPr>
                  </w:pPr>
                  <w:r w:rsidRPr="000B46CE">
                    <w:rPr>
                      <w:sz w:val="26"/>
                      <w:szCs w:val="26"/>
                    </w:rPr>
                    <w:t>/Генеральный директор</w:t>
                  </w:r>
                </w:p>
                <w:p w:rsidR="009D5F2E" w:rsidRPr="000B46CE" w:rsidRDefault="009D5F2E" w:rsidP="00F03F76">
                  <w:pPr>
                    <w:jc w:val="both"/>
                    <w:outlineLvl w:val="0"/>
                    <w:rPr>
                      <w:sz w:val="26"/>
                      <w:szCs w:val="26"/>
                    </w:rPr>
                  </w:pPr>
                  <w:r w:rsidRPr="000B46CE">
                    <w:rPr>
                      <w:sz w:val="26"/>
                      <w:szCs w:val="26"/>
                    </w:rPr>
                    <w:t>ООО «</w:t>
                  </w:r>
                  <w:proofErr w:type="spellStart"/>
                  <w:r w:rsidRPr="000B46CE">
                    <w:rPr>
                      <w:sz w:val="26"/>
                      <w:szCs w:val="26"/>
                    </w:rPr>
                    <w:t>Мобайл</w:t>
                  </w:r>
                  <w:proofErr w:type="spellEnd"/>
                  <w:r w:rsidRPr="000B46CE">
                    <w:rPr>
                      <w:sz w:val="26"/>
                      <w:szCs w:val="26"/>
                    </w:rPr>
                    <w:t xml:space="preserve"> Сервис»</w:t>
                  </w:r>
                </w:p>
                <w:p w:rsidR="009D5F2E" w:rsidRPr="000B46CE" w:rsidRDefault="009D5F2E" w:rsidP="00F03F76">
                  <w:pPr>
                    <w:jc w:val="both"/>
                    <w:outlineLvl w:val="0"/>
                    <w:rPr>
                      <w:sz w:val="26"/>
                      <w:szCs w:val="26"/>
                    </w:rPr>
                  </w:pPr>
                  <w:r w:rsidRPr="000B46CE">
                    <w:rPr>
                      <w:sz w:val="26"/>
                      <w:szCs w:val="26"/>
                    </w:rPr>
                    <w:t>Германов С.В./</w:t>
                  </w:r>
                </w:p>
                <w:p w:rsidR="009D5F2E" w:rsidRPr="000B46CE" w:rsidRDefault="009D5F2E" w:rsidP="00F03F76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</w:tr>
          </w:tbl>
          <w:p w:rsidR="009D5F2E" w:rsidRDefault="009D5F2E" w:rsidP="00F03F76"/>
        </w:tc>
        <w:tc>
          <w:tcPr>
            <w:tcW w:w="80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F2E" w:rsidRDefault="009D5F2E" w:rsidP="00F03F76"/>
          <w:tbl>
            <w:tblPr>
              <w:tblW w:w="9144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4064"/>
              <w:gridCol w:w="1016"/>
              <w:gridCol w:w="4064"/>
            </w:tblGrid>
            <w:tr w:rsidR="009D5F2E" w:rsidRPr="000B46CE" w:rsidTr="00F03F76">
              <w:trPr>
                <w:trHeight w:val="319"/>
              </w:trPr>
              <w:tc>
                <w:tcPr>
                  <w:tcW w:w="4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D5F2E" w:rsidRPr="000B46CE" w:rsidRDefault="009D5F2E" w:rsidP="00F03F76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0B46CE">
                    <w:rPr>
                      <w:b/>
                      <w:bCs/>
                      <w:sz w:val="26"/>
                      <w:szCs w:val="26"/>
                    </w:rPr>
                    <w:t xml:space="preserve">От </w:t>
                  </w:r>
                  <w:r>
                    <w:rPr>
                      <w:b/>
                      <w:bCs/>
                      <w:sz w:val="26"/>
                      <w:szCs w:val="26"/>
                    </w:rPr>
                    <w:t>Агента</w:t>
                  </w:r>
                  <w:r w:rsidRPr="000B46CE">
                    <w:rPr>
                      <w:b/>
                      <w:bCs/>
                      <w:sz w:val="26"/>
                      <w:szCs w:val="26"/>
                    </w:rPr>
                    <w:t>: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5F2E" w:rsidRPr="000B46CE" w:rsidRDefault="009D5F2E" w:rsidP="00F03F76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D5F2E" w:rsidRPr="000B46CE" w:rsidRDefault="009D5F2E" w:rsidP="00F03F76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0B46CE">
                    <w:rPr>
                      <w:b/>
                      <w:bCs/>
                      <w:sz w:val="26"/>
                      <w:szCs w:val="26"/>
                    </w:rPr>
                    <w:t>От Агента:</w:t>
                  </w:r>
                </w:p>
              </w:tc>
            </w:tr>
            <w:tr w:rsidR="009D5F2E" w:rsidRPr="000B46CE" w:rsidTr="00F03F76">
              <w:trPr>
                <w:trHeight w:val="319"/>
              </w:trPr>
              <w:tc>
                <w:tcPr>
                  <w:tcW w:w="4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D5F2E" w:rsidRPr="000B46CE" w:rsidRDefault="009D5F2E" w:rsidP="00F03F76">
                  <w:pPr>
                    <w:rPr>
                      <w:sz w:val="26"/>
                      <w:szCs w:val="26"/>
                    </w:rPr>
                  </w:pPr>
                  <w:r w:rsidRPr="000B46CE">
                    <w:rPr>
                      <w:sz w:val="26"/>
                      <w:szCs w:val="26"/>
                    </w:rPr>
                    <w:t>____________________________</w:t>
                  </w:r>
                </w:p>
                <w:p w:rsidR="009D5F2E" w:rsidRPr="000B46CE" w:rsidRDefault="009D5F2E" w:rsidP="00366AD1">
                  <w:pPr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5F2E" w:rsidRPr="000B46CE" w:rsidRDefault="009D5F2E" w:rsidP="00F03F76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D5F2E" w:rsidRPr="000B46CE" w:rsidRDefault="009D5F2E" w:rsidP="00F03F76">
                  <w:pPr>
                    <w:jc w:val="both"/>
                    <w:outlineLvl w:val="0"/>
                    <w:rPr>
                      <w:b/>
                      <w:bCs/>
                      <w:sz w:val="26"/>
                      <w:szCs w:val="26"/>
                    </w:rPr>
                  </w:pPr>
                  <w:r w:rsidRPr="000B46CE">
                    <w:rPr>
                      <w:b/>
                      <w:bCs/>
                      <w:sz w:val="26"/>
                      <w:szCs w:val="26"/>
                    </w:rPr>
                    <w:t>____________________________</w:t>
                  </w:r>
                </w:p>
                <w:p w:rsidR="009D5F2E" w:rsidRPr="000B46CE" w:rsidRDefault="009D5F2E" w:rsidP="00F03F76">
                  <w:pPr>
                    <w:jc w:val="both"/>
                    <w:outlineLvl w:val="0"/>
                    <w:rPr>
                      <w:sz w:val="26"/>
                      <w:szCs w:val="26"/>
                    </w:rPr>
                  </w:pPr>
                  <w:r w:rsidRPr="000B46CE">
                    <w:rPr>
                      <w:sz w:val="26"/>
                      <w:szCs w:val="26"/>
                    </w:rPr>
                    <w:t>/Генеральный директор</w:t>
                  </w:r>
                </w:p>
                <w:p w:rsidR="009D5F2E" w:rsidRPr="000B46CE" w:rsidRDefault="009D5F2E" w:rsidP="00F03F76">
                  <w:pPr>
                    <w:jc w:val="both"/>
                    <w:outlineLvl w:val="0"/>
                    <w:rPr>
                      <w:sz w:val="26"/>
                      <w:szCs w:val="26"/>
                    </w:rPr>
                  </w:pPr>
                  <w:r w:rsidRPr="000B46CE">
                    <w:rPr>
                      <w:sz w:val="26"/>
                      <w:szCs w:val="26"/>
                    </w:rPr>
                    <w:t>ООО «</w:t>
                  </w:r>
                  <w:proofErr w:type="spellStart"/>
                  <w:r w:rsidRPr="000B46CE">
                    <w:rPr>
                      <w:sz w:val="26"/>
                      <w:szCs w:val="26"/>
                    </w:rPr>
                    <w:t>Мобайл</w:t>
                  </w:r>
                  <w:proofErr w:type="spellEnd"/>
                  <w:r w:rsidRPr="000B46CE">
                    <w:rPr>
                      <w:sz w:val="26"/>
                      <w:szCs w:val="26"/>
                    </w:rPr>
                    <w:t xml:space="preserve"> Сервис»</w:t>
                  </w:r>
                </w:p>
                <w:p w:rsidR="009D5F2E" w:rsidRPr="000B46CE" w:rsidRDefault="009D5F2E" w:rsidP="00F03F76">
                  <w:pPr>
                    <w:jc w:val="both"/>
                    <w:outlineLvl w:val="0"/>
                    <w:rPr>
                      <w:sz w:val="26"/>
                      <w:szCs w:val="26"/>
                    </w:rPr>
                  </w:pPr>
                  <w:r w:rsidRPr="000B46CE">
                    <w:rPr>
                      <w:sz w:val="26"/>
                      <w:szCs w:val="26"/>
                    </w:rPr>
                    <w:t>Германов С.В./</w:t>
                  </w:r>
                </w:p>
                <w:p w:rsidR="009D5F2E" w:rsidRPr="000B46CE" w:rsidRDefault="009D5F2E" w:rsidP="00F03F76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</w:tr>
          </w:tbl>
          <w:p w:rsidR="009D5F2E" w:rsidRDefault="009D5F2E" w:rsidP="00F03F76"/>
        </w:tc>
      </w:tr>
    </w:tbl>
    <w:p w:rsidR="009D5F2E" w:rsidRPr="00041F07" w:rsidRDefault="009D5F2E" w:rsidP="009D5F2E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</w:t>
      </w:r>
      <w:proofErr w:type="spellStart"/>
      <w:r>
        <w:rPr>
          <w:sz w:val="26"/>
          <w:szCs w:val="26"/>
        </w:rPr>
        <w:t>м.п</w:t>
      </w:r>
      <w:proofErr w:type="spellEnd"/>
      <w:r>
        <w:rPr>
          <w:sz w:val="26"/>
          <w:szCs w:val="26"/>
        </w:rPr>
        <w:t xml:space="preserve">.                                                                 </w:t>
      </w:r>
      <w:proofErr w:type="spellStart"/>
      <w:r>
        <w:rPr>
          <w:sz w:val="26"/>
          <w:szCs w:val="26"/>
        </w:rPr>
        <w:t>м</w:t>
      </w:r>
      <w:proofErr w:type="gramStart"/>
      <w:r>
        <w:rPr>
          <w:sz w:val="26"/>
          <w:szCs w:val="26"/>
        </w:rPr>
        <w:t>.п</w:t>
      </w:r>
      <w:proofErr w:type="spellEnd"/>
      <w:proofErr w:type="gramEnd"/>
    </w:p>
    <w:p w:rsidR="009D5F2E" w:rsidRPr="00041F07" w:rsidRDefault="009D5F2E" w:rsidP="009D5F2E">
      <w:pPr>
        <w:jc w:val="both"/>
        <w:rPr>
          <w:sz w:val="26"/>
          <w:szCs w:val="26"/>
        </w:rPr>
      </w:pPr>
    </w:p>
    <w:p w:rsidR="009D5F2E" w:rsidRDefault="009D5F2E" w:rsidP="009D5F2E">
      <w:pPr>
        <w:tabs>
          <w:tab w:val="num" w:pos="-561"/>
        </w:tabs>
        <w:rPr>
          <w:sz w:val="26"/>
          <w:szCs w:val="26"/>
        </w:rPr>
      </w:pPr>
    </w:p>
    <w:p w:rsidR="009D5F2E" w:rsidRDefault="009D5F2E" w:rsidP="009D5F2E">
      <w:pPr>
        <w:tabs>
          <w:tab w:val="num" w:pos="-561"/>
        </w:tabs>
        <w:rPr>
          <w:sz w:val="26"/>
          <w:szCs w:val="26"/>
        </w:rPr>
      </w:pPr>
    </w:p>
    <w:p w:rsidR="009D5F2E" w:rsidRDefault="009D5F2E" w:rsidP="009D5F2E">
      <w:pPr>
        <w:tabs>
          <w:tab w:val="num" w:pos="-561"/>
        </w:tabs>
        <w:rPr>
          <w:sz w:val="26"/>
          <w:szCs w:val="26"/>
        </w:rPr>
      </w:pPr>
    </w:p>
    <w:p w:rsidR="009D5F2E" w:rsidRDefault="009D5F2E" w:rsidP="009D5F2E">
      <w:pPr>
        <w:tabs>
          <w:tab w:val="num" w:pos="-561"/>
        </w:tabs>
        <w:rPr>
          <w:sz w:val="26"/>
          <w:szCs w:val="26"/>
        </w:rPr>
      </w:pPr>
    </w:p>
    <w:p w:rsidR="009D5F2E" w:rsidRDefault="009D5F2E" w:rsidP="009D5F2E">
      <w:pPr>
        <w:tabs>
          <w:tab w:val="num" w:pos="-561"/>
        </w:tabs>
        <w:rPr>
          <w:sz w:val="26"/>
          <w:szCs w:val="26"/>
        </w:rPr>
      </w:pPr>
    </w:p>
    <w:p w:rsidR="009D5F2E" w:rsidRDefault="009D5F2E" w:rsidP="009D5F2E">
      <w:pPr>
        <w:tabs>
          <w:tab w:val="num" w:pos="-561"/>
        </w:tabs>
        <w:rPr>
          <w:sz w:val="26"/>
          <w:szCs w:val="26"/>
        </w:rPr>
      </w:pPr>
    </w:p>
    <w:p w:rsidR="009D5F2E" w:rsidRDefault="009D5F2E" w:rsidP="009D5F2E">
      <w:pPr>
        <w:tabs>
          <w:tab w:val="num" w:pos="-561"/>
        </w:tabs>
        <w:rPr>
          <w:sz w:val="26"/>
          <w:szCs w:val="26"/>
        </w:rPr>
      </w:pPr>
    </w:p>
    <w:p w:rsidR="009D5F2E" w:rsidRDefault="009D5F2E" w:rsidP="009D5F2E">
      <w:pPr>
        <w:tabs>
          <w:tab w:val="num" w:pos="-561"/>
        </w:tabs>
        <w:rPr>
          <w:sz w:val="26"/>
          <w:szCs w:val="26"/>
        </w:rPr>
      </w:pPr>
    </w:p>
    <w:p w:rsidR="009D5F2E" w:rsidRDefault="009D5F2E" w:rsidP="009D5F2E">
      <w:pPr>
        <w:tabs>
          <w:tab w:val="num" w:pos="-561"/>
        </w:tabs>
        <w:rPr>
          <w:sz w:val="26"/>
          <w:szCs w:val="26"/>
        </w:rPr>
      </w:pPr>
    </w:p>
    <w:p w:rsidR="009D5F2E" w:rsidRDefault="009D5F2E" w:rsidP="009D5F2E">
      <w:pPr>
        <w:tabs>
          <w:tab w:val="num" w:pos="-561"/>
        </w:tabs>
        <w:rPr>
          <w:sz w:val="26"/>
          <w:szCs w:val="26"/>
        </w:rPr>
      </w:pPr>
    </w:p>
    <w:p w:rsidR="009D5F2E" w:rsidRDefault="009D5F2E" w:rsidP="009D5F2E">
      <w:pPr>
        <w:tabs>
          <w:tab w:val="num" w:pos="-561"/>
        </w:tabs>
        <w:rPr>
          <w:sz w:val="26"/>
          <w:szCs w:val="26"/>
        </w:rPr>
      </w:pPr>
    </w:p>
    <w:p w:rsidR="009D5F2E" w:rsidRDefault="009D5F2E" w:rsidP="009D5F2E">
      <w:pPr>
        <w:tabs>
          <w:tab w:val="num" w:pos="-561"/>
        </w:tabs>
        <w:rPr>
          <w:sz w:val="26"/>
          <w:szCs w:val="26"/>
        </w:rPr>
      </w:pPr>
    </w:p>
    <w:p w:rsidR="009D5F2E" w:rsidRDefault="009D5F2E" w:rsidP="009D5F2E">
      <w:pPr>
        <w:tabs>
          <w:tab w:val="num" w:pos="-561"/>
        </w:tabs>
        <w:rPr>
          <w:sz w:val="26"/>
          <w:szCs w:val="26"/>
        </w:rPr>
      </w:pPr>
    </w:p>
    <w:p w:rsidR="009D5F2E" w:rsidRDefault="009D5F2E" w:rsidP="009D5F2E">
      <w:pPr>
        <w:tabs>
          <w:tab w:val="num" w:pos="-561"/>
        </w:tabs>
        <w:rPr>
          <w:sz w:val="26"/>
          <w:szCs w:val="26"/>
        </w:rPr>
      </w:pPr>
    </w:p>
    <w:p w:rsidR="009D5F2E" w:rsidRDefault="009D5F2E" w:rsidP="009D5F2E">
      <w:pPr>
        <w:tabs>
          <w:tab w:val="num" w:pos="-561"/>
        </w:tabs>
        <w:rPr>
          <w:sz w:val="26"/>
          <w:szCs w:val="26"/>
        </w:rPr>
      </w:pPr>
    </w:p>
    <w:p w:rsidR="009D5F2E" w:rsidRDefault="009D5F2E" w:rsidP="009D5F2E">
      <w:pPr>
        <w:tabs>
          <w:tab w:val="num" w:pos="-561"/>
        </w:tabs>
        <w:rPr>
          <w:sz w:val="26"/>
          <w:szCs w:val="26"/>
        </w:rPr>
      </w:pPr>
    </w:p>
    <w:p w:rsidR="009D5F2E" w:rsidRDefault="009D5F2E" w:rsidP="009D5F2E">
      <w:pPr>
        <w:tabs>
          <w:tab w:val="num" w:pos="-561"/>
        </w:tabs>
        <w:rPr>
          <w:sz w:val="26"/>
          <w:szCs w:val="26"/>
        </w:rPr>
      </w:pPr>
    </w:p>
    <w:p w:rsidR="009D5F2E" w:rsidRDefault="009D5F2E" w:rsidP="009D5F2E">
      <w:pPr>
        <w:tabs>
          <w:tab w:val="num" w:pos="-561"/>
        </w:tabs>
        <w:rPr>
          <w:sz w:val="26"/>
          <w:szCs w:val="26"/>
        </w:rPr>
      </w:pPr>
    </w:p>
    <w:p w:rsidR="009D5F2E" w:rsidRDefault="009D5F2E" w:rsidP="009D5F2E">
      <w:pPr>
        <w:tabs>
          <w:tab w:val="num" w:pos="-561"/>
        </w:tabs>
        <w:rPr>
          <w:sz w:val="26"/>
          <w:szCs w:val="26"/>
        </w:rPr>
      </w:pPr>
    </w:p>
    <w:p w:rsidR="009D5F2E" w:rsidRDefault="009D5F2E" w:rsidP="009D5F2E">
      <w:pPr>
        <w:tabs>
          <w:tab w:val="num" w:pos="-561"/>
        </w:tabs>
        <w:rPr>
          <w:sz w:val="26"/>
          <w:szCs w:val="26"/>
        </w:rPr>
      </w:pPr>
    </w:p>
    <w:p w:rsidR="009D5F2E" w:rsidRDefault="009D5F2E" w:rsidP="009D5F2E">
      <w:pPr>
        <w:tabs>
          <w:tab w:val="num" w:pos="-561"/>
        </w:tabs>
        <w:rPr>
          <w:sz w:val="26"/>
          <w:szCs w:val="26"/>
        </w:rPr>
      </w:pPr>
    </w:p>
    <w:p w:rsidR="009D5F2E" w:rsidRDefault="009D5F2E" w:rsidP="009D5F2E">
      <w:pPr>
        <w:tabs>
          <w:tab w:val="num" w:pos="-561"/>
        </w:tabs>
        <w:rPr>
          <w:sz w:val="26"/>
          <w:szCs w:val="26"/>
        </w:rPr>
      </w:pPr>
    </w:p>
    <w:p w:rsidR="009D5F2E" w:rsidRDefault="009D5F2E" w:rsidP="009D5F2E">
      <w:pPr>
        <w:tabs>
          <w:tab w:val="num" w:pos="-561"/>
        </w:tabs>
        <w:rPr>
          <w:sz w:val="26"/>
          <w:szCs w:val="26"/>
        </w:rPr>
      </w:pPr>
    </w:p>
    <w:p w:rsidR="009D5F2E" w:rsidRDefault="009D5F2E" w:rsidP="009D5F2E">
      <w:pPr>
        <w:tabs>
          <w:tab w:val="num" w:pos="-561"/>
        </w:tabs>
        <w:rPr>
          <w:sz w:val="26"/>
          <w:szCs w:val="26"/>
        </w:rPr>
      </w:pPr>
    </w:p>
    <w:p w:rsidR="009D5F2E" w:rsidRDefault="009D5F2E" w:rsidP="009D5F2E">
      <w:pPr>
        <w:tabs>
          <w:tab w:val="num" w:pos="-561"/>
        </w:tabs>
        <w:rPr>
          <w:sz w:val="26"/>
          <w:szCs w:val="26"/>
        </w:rPr>
      </w:pPr>
    </w:p>
    <w:p w:rsidR="009D5F2E" w:rsidRDefault="009D5F2E" w:rsidP="009D5F2E">
      <w:pPr>
        <w:tabs>
          <w:tab w:val="num" w:pos="-561"/>
        </w:tabs>
        <w:rPr>
          <w:sz w:val="26"/>
          <w:szCs w:val="26"/>
        </w:rPr>
      </w:pPr>
    </w:p>
    <w:p w:rsidR="009D5F2E" w:rsidRDefault="009D5F2E" w:rsidP="009D5F2E">
      <w:pPr>
        <w:tabs>
          <w:tab w:val="num" w:pos="-561"/>
        </w:tabs>
        <w:rPr>
          <w:sz w:val="26"/>
          <w:szCs w:val="26"/>
        </w:rPr>
      </w:pPr>
    </w:p>
    <w:p w:rsidR="009D5F2E" w:rsidRDefault="009D5F2E" w:rsidP="009D5F2E">
      <w:pPr>
        <w:tabs>
          <w:tab w:val="num" w:pos="-561"/>
        </w:tabs>
        <w:rPr>
          <w:sz w:val="26"/>
          <w:szCs w:val="26"/>
        </w:rPr>
      </w:pPr>
    </w:p>
    <w:p w:rsidR="009D5F2E" w:rsidRDefault="009D5F2E" w:rsidP="009D5F2E">
      <w:pPr>
        <w:tabs>
          <w:tab w:val="num" w:pos="-561"/>
        </w:tabs>
        <w:rPr>
          <w:sz w:val="26"/>
          <w:szCs w:val="26"/>
        </w:rPr>
      </w:pPr>
    </w:p>
    <w:p w:rsidR="009D5F2E" w:rsidRDefault="009D5F2E" w:rsidP="009D5F2E">
      <w:pPr>
        <w:tabs>
          <w:tab w:val="num" w:pos="-561"/>
        </w:tabs>
        <w:rPr>
          <w:sz w:val="26"/>
          <w:szCs w:val="26"/>
        </w:rPr>
      </w:pPr>
    </w:p>
    <w:p w:rsidR="009D5F2E" w:rsidRDefault="009D5F2E" w:rsidP="009D5F2E">
      <w:pPr>
        <w:tabs>
          <w:tab w:val="num" w:pos="-561"/>
        </w:tabs>
        <w:rPr>
          <w:sz w:val="26"/>
          <w:szCs w:val="26"/>
        </w:rPr>
      </w:pPr>
    </w:p>
    <w:p w:rsidR="009D5F2E" w:rsidRDefault="009D5F2E" w:rsidP="009D5F2E">
      <w:pPr>
        <w:tabs>
          <w:tab w:val="num" w:pos="-561"/>
        </w:tabs>
        <w:rPr>
          <w:sz w:val="26"/>
          <w:szCs w:val="26"/>
        </w:rPr>
      </w:pPr>
    </w:p>
    <w:p w:rsidR="009D5F2E" w:rsidRDefault="009D5F2E" w:rsidP="009D5F2E">
      <w:pPr>
        <w:tabs>
          <w:tab w:val="num" w:pos="-561"/>
        </w:tabs>
        <w:rPr>
          <w:sz w:val="26"/>
          <w:szCs w:val="26"/>
        </w:rPr>
      </w:pPr>
    </w:p>
    <w:p w:rsidR="009D5F2E" w:rsidRDefault="009D5F2E" w:rsidP="009D5F2E">
      <w:pPr>
        <w:tabs>
          <w:tab w:val="num" w:pos="-561"/>
        </w:tabs>
        <w:rPr>
          <w:sz w:val="26"/>
          <w:szCs w:val="26"/>
        </w:rPr>
      </w:pPr>
    </w:p>
    <w:p w:rsidR="009D5F2E" w:rsidRDefault="009D5F2E" w:rsidP="009D5F2E">
      <w:pPr>
        <w:tabs>
          <w:tab w:val="num" w:pos="-561"/>
        </w:tabs>
        <w:rPr>
          <w:sz w:val="26"/>
          <w:szCs w:val="26"/>
        </w:rPr>
      </w:pPr>
    </w:p>
    <w:p w:rsidR="009D5F2E" w:rsidRPr="00041F07" w:rsidRDefault="009D5F2E" w:rsidP="009D5F2E">
      <w:pPr>
        <w:tabs>
          <w:tab w:val="num" w:pos="-561"/>
        </w:tabs>
        <w:rPr>
          <w:sz w:val="26"/>
          <w:szCs w:val="26"/>
        </w:rPr>
      </w:pPr>
    </w:p>
    <w:p w:rsidR="00B44BD5" w:rsidRPr="00041F07" w:rsidRDefault="00B44BD5">
      <w:pPr>
        <w:rPr>
          <w:sz w:val="26"/>
          <w:szCs w:val="26"/>
        </w:rPr>
      </w:pPr>
    </w:p>
    <w:tbl>
      <w:tblPr>
        <w:tblW w:w="13149" w:type="dxa"/>
        <w:tblInd w:w="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8046"/>
      </w:tblGrid>
      <w:tr w:rsidR="005D066B" w:rsidRPr="00041F07">
        <w:tc>
          <w:tcPr>
            <w:tcW w:w="5103" w:type="dxa"/>
          </w:tcPr>
          <w:p w:rsidR="005D066B" w:rsidRPr="00041F07" w:rsidRDefault="005D066B" w:rsidP="007E014C">
            <w:pPr>
              <w:rPr>
                <w:sz w:val="26"/>
                <w:szCs w:val="26"/>
              </w:rPr>
            </w:pPr>
          </w:p>
        </w:tc>
        <w:tc>
          <w:tcPr>
            <w:tcW w:w="80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66B" w:rsidRPr="00041F07" w:rsidRDefault="005D066B" w:rsidP="00886616">
            <w:pPr>
              <w:jc w:val="both"/>
              <w:rPr>
                <w:sz w:val="26"/>
                <w:szCs w:val="26"/>
              </w:rPr>
            </w:pPr>
          </w:p>
        </w:tc>
      </w:tr>
    </w:tbl>
    <w:p w:rsidR="00072F3B" w:rsidRPr="00041F07" w:rsidRDefault="00314DD2" w:rsidP="00072F3B">
      <w:pPr>
        <w:pStyle w:val="1"/>
        <w:numPr>
          <w:ilvl w:val="0"/>
          <w:numId w:val="0"/>
        </w:numPr>
        <w:ind w:left="1702"/>
        <w:jc w:val="right"/>
        <w:rPr>
          <w:sz w:val="26"/>
          <w:szCs w:val="26"/>
        </w:rPr>
      </w:pPr>
      <w:r w:rsidRPr="00041F07">
        <w:rPr>
          <w:sz w:val="26"/>
          <w:szCs w:val="26"/>
        </w:rPr>
        <w:t xml:space="preserve">Приложение № 6 </w:t>
      </w:r>
    </w:p>
    <w:p w:rsidR="00072F3B" w:rsidRPr="00041F07" w:rsidRDefault="00072F3B" w:rsidP="00072F3B">
      <w:pPr>
        <w:ind w:left="4320" w:right="41" w:firstLine="75"/>
        <w:jc w:val="right"/>
        <w:rPr>
          <w:b/>
          <w:bCs/>
          <w:sz w:val="26"/>
          <w:szCs w:val="26"/>
        </w:rPr>
      </w:pPr>
      <w:r w:rsidRPr="00041F07">
        <w:rPr>
          <w:b/>
          <w:bCs/>
          <w:sz w:val="26"/>
          <w:szCs w:val="26"/>
        </w:rPr>
        <w:t xml:space="preserve">к Агентскому соглашению № </w:t>
      </w:r>
      <w:r w:rsidR="00023041">
        <w:rPr>
          <w:b/>
          <w:bCs/>
          <w:sz w:val="26"/>
          <w:szCs w:val="26"/>
        </w:rPr>
        <w:t>______</w:t>
      </w:r>
    </w:p>
    <w:p w:rsidR="00072F3B" w:rsidRPr="00041F07" w:rsidRDefault="00023041" w:rsidP="00072F3B">
      <w:pPr>
        <w:ind w:left="4320" w:right="41" w:firstLine="72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от «__</w:t>
      </w:r>
      <w:r w:rsidR="00072F3B" w:rsidRPr="00041F07">
        <w:rPr>
          <w:b/>
          <w:bCs/>
          <w:sz w:val="26"/>
          <w:szCs w:val="26"/>
        </w:rPr>
        <w:t xml:space="preserve">» </w:t>
      </w:r>
      <w:r>
        <w:rPr>
          <w:b/>
          <w:bCs/>
          <w:sz w:val="26"/>
          <w:szCs w:val="26"/>
        </w:rPr>
        <w:t>_________</w:t>
      </w:r>
      <w:r w:rsidR="002C52C8">
        <w:rPr>
          <w:b/>
          <w:bCs/>
          <w:sz w:val="26"/>
          <w:szCs w:val="26"/>
        </w:rPr>
        <w:t xml:space="preserve"> </w:t>
      </w:r>
      <w:r w:rsidR="00072F3B" w:rsidRPr="00041F07">
        <w:rPr>
          <w:b/>
          <w:bCs/>
          <w:sz w:val="26"/>
          <w:szCs w:val="26"/>
        </w:rPr>
        <w:t>20</w:t>
      </w:r>
      <w:r w:rsidR="006E60FA">
        <w:rPr>
          <w:b/>
          <w:bCs/>
          <w:sz w:val="26"/>
          <w:szCs w:val="26"/>
        </w:rPr>
        <w:t>__</w:t>
      </w:r>
      <w:r w:rsidR="002C52C8">
        <w:rPr>
          <w:b/>
          <w:bCs/>
          <w:sz w:val="26"/>
          <w:szCs w:val="26"/>
        </w:rPr>
        <w:t xml:space="preserve"> </w:t>
      </w:r>
      <w:r w:rsidR="00072F3B" w:rsidRPr="00041F07">
        <w:rPr>
          <w:b/>
          <w:bCs/>
          <w:sz w:val="26"/>
          <w:szCs w:val="26"/>
        </w:rPr>
        <w:t>г.</w:t>
      </w:r>
    </w:p>
    <w:p w:rsidR="00314DD2" w:rsidRPr="00041F07" w:rsidRDefault="00314DD2" w:rsidP="00314DD2">
      <w:pPr>
        <w:rPr>
          <w:b/>
          <w:sz w:val="26"/>
          <w:szCs w:val="26"/>
        </w:rPr>
      </w:pPr>
    </w:p>
    <w:p w:rsidR="00314DD2" w:rsidRPr="00041F07" w:rsidRDefault="00314DD2" w:rsidP="00314DD2">
      <w:pPr>
        <w:jc w:val="center"/>
        <w:rPr>
          <w:b/>
          <w:sz w:val="26"/>
          <w:szCs w:val="26"/>
        </w:rPr>
      </w:pPr>
      <w:r w:rsidRPr="00041F07">
        <w:rPr>
          <w:b/>
          <w:sz w:val="26"/>
          <w:szCs w:val="26"/>
        </w:rPr>
        <w:t>План продаж</w:t>
      </w:r>
    </w:p>
    <w:p w:rsidR="00D55886" w:rsidRPr="00041F07" w:rsidRDefault="00D55886" w:rsidP="00314DD2">
      <w:pPr>
        <w:jc w:val="center"/>
        <w:rPr>
          <w:b/>
          <w:sz w:val="26"/>
          <w:szCs w:val="26"/>
        </w:rPr>
      </w:pPr>
    </w:p>
    <w:p w:rsidR="00883C12" w:rsidRPr="00041F07" w:rsidRDefault="00883C12" w:rsidP="00314DD2">
      <w:pPr>
        <w:jc w:val="center"/>
        <w:rPr>
          <w:b/>
          <w:sz w:val="26"/>
          <w:szCs w:val="26"/>
        </w:rPr>
      </w:pPr>
    </w:p>
    <w:p w:rsidR="00D55886" w:rsidRPr="00041F07" w:rsidRDefault="00E9220C" w:rsidP="00266CE4">
      <w:pPr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1. </w:t>
      </w:r>
      <w:r w:rsidR="00D55886" w:rsidRPr="00041F07">
        <w:rPr>
          <w:sz w:val="26"/>
          <w:szCs w:val="26"/>
        </w:rPr>
        <w:t xml:space="preserve">Оператор вправе </w:t>
      </w:r>
      <w:r w:rsidR="00B44BD5" w:rsidRPr="00041F07">
        <w:rPr>
          <w:sz w:val="26"/>
          <w:szCs w:val="26"/>
        </w:rPr>
        <w:t>установить</w:t>
      </w:r>
      <w:r w:rsidR="008060A6" w:rsidRPr="00041F07">
        <w:rPr>
          <w:sz w:val="26"/>
          <w:szCs w:val="26"/>
        </w:rPr>
        <w:t xml:space="preserve"> </w:t>
      </w:r>
      <w:r w:rsidR="00D55886" w:rsidRPr="00041F07">
        <w:rPr>
          <w:sz w:val="26"/>
          <w:szCs w:val="26"/>
        </w:rPr>
        <w:t>Агент</w:t>
      </w:r>
      <w:r w:rsidR="00B44BD5" w:rsidRPr="00041F07">
        <w:rPr>
          <w:sz w:val="26"/>
          <w:szCs w:val="26"/>
        </w:rPr>
        <w:t>у</w:t>
      </w:r>
      <w:r w:rsidR="00D55886" w:rsidRPr="00041F07">
        <w:rPr>
          <w:sz w:val="26"/>
          <w:szCs w:val="26"/>
        </w:rPr>
        <w:t xml:space="preserve"> индивидуальный план продаж. Оператор сообщает Агенту в письменной форме</w:t>
      </w:r>
      <w:r w:rsidR="006F4AD4">
        <w:rPr>
          <w:sz w:val="26"/>
          <w:szCs w:val="26"/>
        </w:rPr>
        <w:t>,</w:t>
      </w:r>
      <w:r w:rsidR="00D55886" w:rsidRPr="00041F07">
        <w:rPr>
          <w:sz w:val="26"/>
          <w:szCs w:val="26"/>
        </w:rPr>
        <w:t xml:space="preserve"> установленный для него план продаж не позднее </w:t>
      </w:r>
      <w:r w:rsidR="00CC78A6" w:rsidRPr="00041F07">
        <w:rPr>
          <w:sz w:val="26"/>
          <w:szCs w:val="26"/>
        </w:rPr>
        <w:t xml:space="preserve">10 </w:t>
      </w:r>
      <w:r w:rsidR="00D55886" w:rsidRPr="00041F07">
        <w:rPr>
          <w:sz w:val="26"/>
          <w:szCs w:val="26"/>
        </w:rPr>
        <w:t>(</w:t>
      </w:r>
      <w:r w:rsidR="00CC78A6" w:rsidRPr="00041F07">
        <w:rPr>
          <w:sz w:val="26"/>
          <w:szCs w:val="26"/>
        </w:rPr>
        <w:t>Десяти</w:t>
      </w:r>
      <w:r w:rsidR="00D55886" w:rsidRPr="00041F07">
        <w:rPr>
          <w:sz w:val="26"/>
          <w:szCs w:val="26"/>
        </w:rPr>
        <w:t>) рабочих дней до начала календарного месяца. Агент обязуется в день получения им плана продаж направить Оператору копию плана продаж с отметкой о его получении за подписью уполномоченного лица и печатью Агента.</w:t>
      </w:r>
    </w:p>
    <w:p w:rsidR="00A22952" w:rsidRPr="00041F07" w:rsidRDefault="00E9220C" w:rsidP="00266CE4">
      <w:pPr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2. </w:t>
      </w:r>
      <w:r w:rsidR="00A22952" w:rsidRPr="00041F07">
        <w:rPr>
          <w:sz w:val="26"/>
          <w:szCs w:val="26"/>
        </w:rPr>
        <w:t xml:space="preserve">За выполнение Плана продаж Оператор </w:t>
      </w:r>
      <w:r w:rsidR="0091072D" w:rsidRPr="00041F07">
        <w:rPr>
          <w:sz w:val="26"/>
          <w:szCs w:val="26"/>
        </w:rPr>
        <w:t>выплачивает</w:t>
      </w:r>
      <w:r w:rsidR="00A22952" w:rsidRPr="00041F07">
        <w:rPr>
          <w:sz w:val="26"/>
          <w:szCs w:val="26"/>
        </w:rPr>
        <w:t xml:space="preserve"> </w:t>
      </w:r>
      <w:r w:rsidR="0091072D" w:rsidRPr="00041F07">
        <w:rPr>
          <w:sz w:val="26"/>
          <w:szCs w:val="26"/>
        </w:rPr>
        <w:t xml:space="preserve"> Агенту </w:t>
      </w:r>
      <w:r w:rsidR="00A22952" w:rsidRPr="00041F07">
        <w:rPr>
          <w:sz w:val="26"/>
          <w:szCs w:val="26"/>
        </w:rPr>
        <w:t>премиально</w:t>
      </w:r>
      <w:r w:rsidR="0091072D" w:rsidRPr="00041F07">
        <w:rPr>
          <w:sz w:val="26"/>
          <w:szCs w:val="26"/>
        </w:rPr>
        <w:t>е</w:t>
      </w:r>
      <w:r w:rsidR="00A22952" w:rsidRPr="00041F07">
        <w:rPr>
          <w:sz w:val="26"/>
          <w:szCs w:val="26"/>
        </w:rPr>
        <w:t xml:space="preserve"> вознаграждени</w:t>
      </w:r>
      <w:r w:rsidR="0091072D" w:rsidRPr="00041F07">
        <w:rPr>
          <w:sz w:val="26"/>
          <w:szCs w:val="26"/>
        </w:rPr>
        <w:t>е в размере, предусмотренном п.2.1 настоящего Приложения.</w:t>
      </w:r>
    </w:p>
    <w:p w:rsidR="00D55886" w:rsidRPr="00041F07" w:rsidRDefault="00D55886" w:rsidP="00D55886">
      <w:pPr>
        <w:jc w:val="both"/>
        <w:rPr>
          <w:sz w:val="26"/>
          <w:szCs w:val="26"/>
        </w:rPr>
      </w:pPr>
    </w:p>
    <w:p w:rsidR="00D55886" w:rsidRPr="00041F07" w:rsidRDefault="00E9220C" w:rsidP="00D55886">
      <w:pPr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2.1. </w:t>
      </w:r>
      <w:r w:rsidR="00D55886" w:rsidRPr="00041F07">
        <w:rPr>
          <w:sz w:val="26"/>
          <w:szCs w:val="26"/>
        </w:rPr>
        <w:t xml:space="preserve">В случае выполнения Агентом плана продаж Оператор выплачивает Агенту премиальное вознаграждение. Базовая ставка премиального вознаграждения устанавливается в размере: </w:t>
      </w:r>
    </w:p>
    <w:p w:rsidR="00883C12" w:rsidRPr="00041F07" w:rsidRDefault="00883C12" w:rsidP="00D55886">
      <w:pPr>
        <w:pStyle w:val="aa"/>
        <w:tabs>
          <w:tab w:val="clear" w:pos="1440"/>
        </w:tabs>
        <w:spacing w:line="10" w:lineRule="atLeast"/>
        <w:rPr>
          <w:b/>
          <w:color w:val="auto"/>
          <w:sz w:val="26"/>
          <w:szCs w:val="26"/>
        </w:rPr>
      </w:pPr>
    </w:p>
    <w:p w:rsidR="00D55886" w:rsidRPr="00041F07" w:rsidRDefault="00D55886" w:rsidP="00D55886">
      <w:pPr>
        <w:pStyle w:val="aa"/>
        <w:tabs>
          <w:tab w:val="clear" w:pos="1440"/>
        </w:tabs>
        <w:spacing w:line="10" w:lineRule="atLeast"/>
        <w:rPr>
          <w:color w:val="auto"/>
          <w:sz w:val="26"/>
          <w:szCs w:val="26"/>
        </w:rPr>
      </w:pPr>
    </w:p>
    <w:p w:rsidR="00D55886" w:rsidRPr="00041F07" w:rsidRDefault="006E60FA" w:rsidP="00D55886">
      <w:pPr>
        <w:rPr>
          <w:sz w:val="26"/>
          <w:szCs w:val="26"/>
        </w:rPr>
      </w:pPr>
      <w:r>
        <w:rPr>
          <w:sz w:val="26"/>
          <w:szCs w:val="26"/>
        </w:rPr>
        <w:t>ХХХ</w:t>
      </w:r>
      <w:r w:rsidR="00565970">
        <w:rPr>
          <w:sz w:val="26"/>
          <w:szCs w:val="26"/>
        </w:rPr>
        <w:t xml:space="preserve">  (</w:t>
      </w:r>
      <w:proofErr w:type="spellStart"/>
      <w:r>
        <w:rPr>
          <w:sz w:val="26"/>
          <w:szCs w:val="26"/>
        </w:rPr>
        <w:t>хххххххххххх</w:t>
      </w:r>
      <w:proofErr w:type="spellEnd"/>
      <w:r w:rsidR="00D55886" w:rsidRPr="00041F07">
        <w:rPr>
          <w:sz w:val="26"/>
          <w:szCs w:val="26"/>
        </w:rPr>
        <w:t>) рублей (не включая НДС</w:t>
      </w:r>
      <w:r w:rsidR="00565970">
        <w:rPr>
          <w:sz w:val="26"/>
          <w:szCs w:val="26"/>
        </w:rPr>
        <w:t xml:space="preserve"> 18%</w:t>
      </w:r>
      <w:r w:rsidR="00D55886" w:rsidRPr="00041F07">
        <w:rPr>
          <w:sz w:val="26"/>
          <w:szCs w:val="26"/>
        </w:rPr>
        <w:t>);</w:t>
      </w:r>
    </w:p>
    <w:p w:rsidR="00D55886" w:rsidRPr="00041F07" w:rsidRDefault="00D55886" w:rsidP="00D55886">
      <w:pPr>
        <w:jc w:val="both"/>
        <w:rPr>
          <w:sz w:val="26"/>
          <w:szCs w:val="26"/>
        </w:rPr>
      </w:pPr>
    </w:p>
    <w:p w:rsidR="00D55886" w:rsidRPr="00041F07" w:rsidRDefault="00D55886" w:rsidP="00D55886">
      <w:pPr>
        <w:jc w:val="both"/>
        <w:rPr>
          <w:sz w:val="26"/>
          <w:szCs w:val="26"/>
        </w:rPr>
      </w:pPr>
    </w:p>
    <w:p w:rsidR="00D55886" w:rsidRPr="00041F07" w:rsidRDefault="00D55886" w:rsidP="00D55886">
      <w:pPr>
        <w:jc w:val="both"/>
        <w:rPr>
          <w:sz w:val="26"/>
          <w:szCs w:val="26"/>
        </w:rPr>
      </w:pPr>
      <w:r w:rsidRPr="00041F07">
        <w:rPr>
          <w:sz w:val="26"/>
          <w:szCs w:val="26"/>
        </w:rPr>
        <w:t>Оператор устанавливает следующий повышающий/понижающий коэффициент Базовой ставки премиального вознаграждения в зависимости от уровня выполнения плана продаж:</w:t>
      </w:r>
    </w:p>
    <w:p w:rsidR="002D2212" w:rsidRPr="00041F07" w:rsidRDefault="002D2212" w:rsidP="00D55886">
      <w:pPr>
        <w:jc w:val="both"/>
        <w:rPr>
          <w:sz w:val="26"/>
          <w:szCs w:val="26"/>
        </w:rPr>
      </w:pPr>
    </w:p>
    <w:p w:rsidR="00883C12" w:rsidRPr="00041F07" w:rsidRDefault="00883C12" w:rsidP="00D55886">
      <w:pPr>
        <w:jc w:val="both"/>
        <w:rPr>
          <w:sz w:val="26"/>
          <w:szCs w:val="26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3118"/>
      </w:tblGrid>
      <w:tr w:rsidR="006E3022" w:rsidRPr="00041F07" w:rsidTr="006E302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22" w:rsidRPr="00041F07" w:rsidRDefault="006F4AD4" w:rsidP="00E121C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6E3022" w:rsidRPr="00041F07">
              <w:rPr>
                <w:sz w:val="26"/>
                <w:szCs w:val="26"/>
              </w:rPr>
              <w:t>ыполнения плана продаж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22" w:rsidRPr="00041F07" w:rsidRDefault="006E3022" w:rsidP="00E121CE">
            <w:pPr>
              <w:jc w:val="both"/>
              <w:rPr>
                <w:sz w:val="26"/>
                <w:szCs w:val="26"/>
              </w:rPr>
            </w:pPr>
            <w:r w:rsidRPr="00041F07">
              <w:rPr>
                <w:sz w:val="26"/>
                <w:szCs w:val="26"/>
              </w:rPr>
              <w:t>Коэффициент</w:t>
            </w:r>
          </w:p>
        </w:tc>
      </w:tr>
      <w:tr w:rsidR="006E3022" w:rsidRPr="00041F07" w:rsidTr="006E302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22" w:rsidRPr="00041F07" w:rsidRDefault="006E3022" w:rsidP="00EA69CC">
            <w:pPr>
              <w:jc w:val="both"/>
              <w:rPr>
                <w:sz w:val="26"/>
                <w:szCs w:val="26"/>
              </w:rPr>
            </w:pPr>
            <w:r w:rsidRPr="00041F07">
              <w:rPr>
                <w:sz w:val="26"/>
                <w:szCs w:val="26"/>
              </w:rPr>
              <w:t xml:space="preserve">Менее </w:t>
            </w:r>
            <w:r w:rsidR="00EA69CC" w:rsidRPr="00041F07">
              <w:rPr>
                <w:sz w:val="26"/>
                <w:szCs w:val="26"/>
                <w:lang w:val="en-US"/>
              </w:rPr>
              <w:t>100</w:t>
            </w:r>
            <w:r w:rsidR="00EA69CC" w:rsidRPr="00041F07">
              <w:rPr>
                <w:sz w:val="26"/>
                <w:szCs w:val="26"/>
              </w:rPr>
              <w:t xml:space="preserve"> </w:t>
            </w:r>
            <w:r w:rsidRPr="00041F07">
              <w:rPr>
                <w:sz w:val="26"/>
                <w:szCs w:val="26"/>
              </w:rPr>
              <w:t xml:space="preserve">%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22" w:rsidRPr="00041F07" w:rsidRDefault="00884FB9" w:rsidP="00E121C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 </w:t>
            </w:r>
            <w:r w:rsidR="006E3022" w:rsidRPr="00041F07">
              <w:rPr>
                <w:sz w:val="26"/>
                <w:szCs w:val="26"/>
              </w:rPr>
              <w:t>(Дополнительное вознаграждение не выплачивается)</w:t>
            </w:r>
          </w:p>
        </w:tc>
      </w:tr>
      <w:tr w:rsidR="006E3022" w:rsidRPr="00041F07" w:rsidTr="006E302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22" w:rsidRPr="006F4AD4" w:rsidRDefault="00EA69CC" w:rsidP="00EA69CC">
            <w:pPr>
              <w:jc w:val="both"/>
              <w:rPr>
                <w:sz w:val="26"/>
                <w:szCs w:val="26"/>
              </w:rPr>
            </w:pPr>
            <w:r w:rsidRPr="00041F07">
              <w:rPr>
                <w:sz w:val="26"/>
                <w:szCs w:val="26"/>
                <w:lang w:val="en-US"/>
              </w:rPr>
              <w:t>100</w:t>
            </w:r>
            <w:r w:rsidR="008E4837">
              <w:rPr>
                <w:sz w:val="26"/>
                <w:szCs w:val="26"/>
              </w:rPr>
              <w:t xml:space="preserve"> %  и более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22" w:rsidRPr="00041F07" w:rsidRDefault="006F4AD4" w:rsidP="006F4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</w:tbl>
    <w:p w:rsidR="00D55886" w:rsidRPr="00041F07" w:rsidRDefault="00D55886" w:rsidP="00D55886">
      <w:pPr>
        <w:jc w:val="both"/>
        <w:rPr>
          <w:sz w:val="26"/>
          <w:szCs w:val="26"/>
          <w:lang w:val="en-US"/>
        </w:rPr>
      </w:pPr>
    </w:p>
    <w:p w:rsidR="00A4301D" w:rsidRPr="00041F07" w:rsidRDefault="00A4301D" w:rsidP="00D55886">
      <w:pPr>
        <w:jc w:val="both"/>
        <w:rPr>
          <w:sz w:val="26"/>
          <w:szCs w:val="26"/>
        </w:rPr>
      </w:pPr>
    </w:p>
    <w:p w:rsidR="00A4301D" w:rsidRPr="00041F07" w:rsidRDefault="00A4301D" w:rsidP="00D55886">
      <w:pPr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Сумма премиального вознаграждения рассчитывается по </w:t>
      </w:r>
      <w:r w:rsidR="00735D30" w:rsidRPr="00041F07">
        <w:rPr>
          <w:sz w:val="26"/>
          <w:szCs w:val="26"/>
        </w:rPr>
        <w:t xml:space="preserve">следующей формуле </w:t>
      </w:r>
    </w:p>
    <w:p w:rsidR="00735D30" w:rsidRPr="00041F07" w:rsidRDefault="00735D30" w:rsidP="00D55886">
      <w:pPr>
        <w:jc w:val="both"/>
        <w:rPr>
          <w:sz w:val="26"/>
          <w:szCs w:val="26"/>
        </w:rPr>
      </w:pPr>
    </w:p>
    <w:p w:rsidR="00735D30" w:rsidRPr="00041F07" w:rsidRDefault="00735D30" w:rsidP="00D55886">
      <w:pPr>
        <w:jc w:val="both"/>
        <w:rPr>
          <w:sz w:val="26"/>
          <w:szCs w:val="26"/>
        </w:rPr>
      </w:pPr>
      <w:proofErr w:type="spellStart"/>
      <w:r w:rsidRPr="00041F07">
        <w:rPr>
          <w:sz w:val="26"/>
          <w:szCs w:val="26"/>
        </w:rPr>
        <w:t>Σ</w:t>
      </w:r>
      <w:proofErr w:type="gramStart"/>
      <w:r w:rsidRPr="00041F07">
        <w:rPr>
          <w:sz w:val="26"/>
          <w:szCs w:val="26"/>
        </w:rPr>
        <w:t>прем</w:t>
      </w:r>
      <w:proofErr w:type="spellEnd"/>
      <w:proofErr w:type="gramEnd"/>
      <w:r w:rsidRPr="00041F07">
        <w:rPr>
          <w:sz w:val="26"/>
          <w:szCs w:val="26"/>
        </w:rPr>
        <w:t>. = Кол-во подключений * Базовая ставка * Коэффициент.</w:t>
      </w:r>
    </w:p>
    <w:p w:rsidR="00735D30" w:rsidRPr="00041F07" w:rsidRDefault="00735D30" w:rsidP="00D55886">
      <w:pPr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где </w:t>
      </w:r>
    </w:p>
    <w:p w:rsidR="00735D30" w:rsidRPr="00041F07" w:rsidRDefault="00735D30" w:rsidP="006F4AD4">
      <w:pPr>
        <w:jc w:val="both"/>
        <w:rPr>
          <w:sz w:val="26"/>
          <w:szCs w:val="26"/>
        </w:rPr>
      </w:pPr>
      <w:proofErr w:type="spellStart"/>
      <w:r w:rsidRPr="00041F07">
        <w:rPr>
          <w:sz w:val="26"/>
          <w:szCs w:val="26"/>
        </w:rPr>
        <w:t>Σпрем</w:t>
      </w:r>
      <w:proofErr w:type="spellEnd"/>
      <w:proofErr w:type="gramStart"/>
      <w:r w:rsidRPr="00041F07">
        <w:rPr>
          <w:sz w:val="26"/>
          <w:szCs w:val="26"/>
        </w:rPr>
        <w:t>.</w:t>
      </w:r>
      <w:proofErr w:type="gramEnd"/>
      <w:r w:rsidRPr="00041F07">
        <w:rPr>
          <w:sz w:val="26"/>
          <w:szCs w:val="26"/>
        </w:rPr>
        <w:t xml:space="preserve"> – </w:t>
      </w:r>
      <w:proofErr w:type="gramStart"/>
      <w:r w:rsidRPr="00041F07">
        <w:rPr>
          <w:sz w:val="26"/>
          <w:szCs w:val="26"/>
        </w:rPr>
        <w:t>о</w:t>
      </w:r>
      <w:proofErr w:type="gramEnd"/>
      <w:r w:rsidRPr="00041F07">
        <w:rPr>
          <w:sz w:val="26"/>
          <w:szCs w:val="26"/>
        </w:rPr>
        <w:t>бщая сумма премиального вознаграждения</w:t>
      </w:r>
    </w:p>
    <w:p w:rsidR="00735D30" w:rsidRPr="00041F07" w:rsidRDefault="00735D30" w:rsidP="006F4AD4">
      <w:pPr>
        <w:ind w:left="426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Кол-во подключений – кол-во подключений в отчетном месяце, обозначенных в п.1 акта-выполненных работ </w:t>
      </w:r>
      <w:r w:rsidR="00E9220C" w:rsidRPr="00041F07">
        <w:rPr>
          <w:sz w:val="26"/>
          <w:szCs w:val="26"/>
        </w:rPr>
        <w:t xml:space="preserve">по </w:t>
      </w:r>
      <w:r w:rsidRPr="00041F07">
        <w:rPr>
          <w:sz w:val="26"/>
          <w:szCs w:val="26"/>
        </w:rPr>
        <w:t>Форм</w:t>
      </w:r>
      <w:r w:rsidR="00E9220C" w:rsidRPr="00041F07">
        <w:rPr>
          <w:sz w:val="26"/>
          <w:szCs w:val="26"/>
        </w:rPr>
        <w:t>е</w:t>
      </w:r>
      <w:r w:rsidRPr="00041F07">
        <w:rPr>
          <w:sz w:val="26"/>
          <w:szCs w:val="26"/>
        </w:rPr>
        <w:t xml:space="preserve"> 3 Приложения 1 настоящего Соглашения, скорректированное с учетом п. 3 настоящего Приложения.</w:t>
      </w:r>
    </w:p>
    <w:p w:rsidR="00735D30" w:rsidRPr="00041F07" w:rsidRDefault="00735D30" w:rsidP="00E9220C">
      <w:pPr>
        <w:ind w:left="426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Базовая ставка – базовая ставка премиального вознаграждения, обозначенная настоящим пунктом. </w:t>
      </w:r>
    </w:p>
    <w:p w:rsidR="00735D30" w:rsidRPr="00041F07" w:rsidRDefault="00735D30" w:rsidP="00E9220C">
      <w:pPr>
        <w:ind w:left="426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Коэффициент – </w:t>
      </w:r>
      <w:r w:rsidR="00E9220C" w:rsidRPr="00041F07">
        <w:rPr>
          <w:sz w:val="26"/>
          <w:szCs w:val="26"/>
        </w:rPr>
        <w:t>понижающий/повышающий коэффициент установленный настоящим пунктом.</w:t>
      </w:r>
    </w:p>
    <w:p w:rsidR="00735D30" w:rsidRPr="00041F07" w:rsidRDefault="00735D30" w:rsidP="00D55886">
      <w:pPr>
        <w:jc w:val="both"/>
        <w:rPr>
          <w:sz w:val="26"/>
          <w:szCs w:val="26"/>
        </w:rPr>
      </w:pPr>
    </w:p>
    <w:p w:rsidR="00A22952" w:rsidRPr="00041F07" w:rsidRDefault="00A22952" w:rsidP="00A507EC">
      <w:pPr>
        <w:pStyle w:val="100"/>
        <w:ind w:left="142" w:firstLine="0"/>
        <w:rPr>
          <w:sz w:val="26"/>
          <w:szCs w:val="26"/>
        </w:rPr>
      </w:pPr>
    </w:p>
    <w:p w:rsidR="00A507EC" w:rsidRPr="00041F07" w:rsidRDefault="00A22952" w:rsidP="00266CE4">
      <w:pPr>
        <w:jc w:val="both"/>
        <w:rPr>
          <w:sz w:val="26"/>
          <w:szCs w:val="26"/>
        </w:rPr>
      </w:pPr>
      <w:r w:rsidRPr="00041F07">
        <w:rPr>
          <w:sz w:val="26"/>
          <w:szCs w:val="26"/>
        </w:rPr>
        <w:t>3</w:t>
      </w:r>
      <w:r w:rsidR="0031049B" w:rsidRPr="00041F07">
        <w:rPr>
          <w:sz w:val="26"/>
          <w:szCs w:val="26"/>
        </w:rPr>
        <w:t>.</w:t>
      </w:r>
      <w:r w:rsidR="00E9220C" w:rsidRPr="00041F07">
        <w:rPr>
          <w:sz w:val="26"/>
          <w:szCs w:val="26"/>
        </w:rPr>
        <w:t xml:space="preserve"> </w:t>
      </w:r>
    </w:p>
    <w:p w:rsidR="007B23C4" w:rsidRPr="00D14E54" w:rsidRDefault="007B23C4" w:rsidP="007B23C4">
      <w:pPr>
        <w:jc w:val="both"/>
        <w:rPr>
          <w:sz w:val="26"/>
          <w:szCs w:val="26"/>
        </w:rPr>
      </w:pPr>
      <w:r w:rsidRPr="00D14E54">
        <w:rPr>
          <w:sz w:val="26"/>
          <w:szCs w:val="26"/>
        </w:rPr>
        <w:t xml:space="preserve">В случае если в течение первого месяца с момента заключения договора с Абонентом среднее начисление на одного </w:t>
      </w:r>
      <w:r>
        <w:rPr>
          <w:sz w:val="26"/>
          <w:szCs w:val="26"/>
        </w:rPr>
        <w:t>активн</w:t>
      </w:r>
      <w:r w:rsidR="006E60FA">
        <w:rPr>
          <w:sz w:val="26"/>
          <w:szCs w:val="26"/>
        </w:rPr>
        <w:t>ого Абонента составляет менее ХХ (</w:t>
      </w:r>
      <w:proofErr w:type="spellStart"/>
      <w:r w:rsidR="006E60FA">
        <w:rPr>
          <w:sz w:val="26"/>
          <w:szCs w:val="26"/>
        </w:rPr>
        <w:t>хххххх</w:t>
      </w:r>
      <w:proofErr w:type="spellEnd"/>
      <w:r w:rsidRPr="00D14E54">
        <w:rPr>
          <w:sz w:val="26"/>
          <w:szCs w:val="26"/>
        </w:rPr>
        <w:t>) руб. (без учета НДС), то премиальное вознаграждение Оператором не выплачивается.</w:t>
      </w:r>
    </w:p>
    <w:p w:rsidR="00884FB9" w:rsidRPr="00B25E14" w:rsidRDefault="00884FB9" w:rsidP="00884FB9">
      <w:pPr>
        <w:jc w:val="both"/>
        <w:rPr>
          <w:sz w:val="26"/>
          <w:szCs w:val="26"/>
          <w:highlight w:val="yellow"/>
        </w:rPr>
      </w:pPr>
    </w:p>
    <w:p w:rsidR="00735D30" w:rsidRPr="00041F07" w:rsidRDefault="00735D30" w:rsidP="00266CE4">
      <w:pPr>
        <w:jc w:val="both"/>
        <w:rPr>
          <w:sz w:val="26"/>
          <w:szCs w:val="26"/>
        </w:rPr>
      </w:pPr>
    </w:p>
    <w:p w:rsidR="00A507EC" w:rsidRPr="00041F07" w:rsidRDefault="00A22952" w:rsidP="00266CE4">
      <w:pPr>
        <w:jc w:val="both"/>
        <w:rPr>
          <w:sz w:val="26"/>
          <w:szCs w:val="26"/>
        </w:rPr>
      </w:pPr>
      <w:r w:rsidRPr="00041F07">
        <w:rPr>
          <w:sz w:val="26"/>
          <w:szCs w:val="26"/>
        </w:rPr>
        <w:t>4</w:t>
      </w:r>
      <w:r w:rsidR="00A507EC" w:rsidRPr="00041F07">
        <w:rPr>
          <w:sz w:val="26"/>
          <w:szCs w:val="26"/>
        </w:rPr>
        <w:t>.</w:t>
      </w:r>
      <w:r w:rsidR="00E9220C" w:rsidRPr="00041F07">
        <w:rPr>
          <w:sz w:val="26"/>
          <w:szCs w:val="26"/>
        </w:rPr>
        <w:t xml:space="preserve"> </w:t>
      </w:r>
      <w:r w:rsidR="00A507EC" w:rsidRPr="00041F07">
        <w:rPr>
          <w:sz w:val="26"/>
          <w:szCs w:val="26"/>
        </w:rPr>
        <w:t>Выплата премиального вознаграждения за выполнение плана производится на ежемесячной основе.</w:t>
      </w:r>
    </w:p>
    <w:p w:rsidR="00A507EC" w:rsidRPr="00041F07" w:rsidRDefault="00A507EC" w:rsidP="00A507EC">
      <w:pPr>
        <w:ind w:left="142"/>
        <w:jc w:val="both"/>
        <w:rPr>
          <w:sz w:val="26"/>
          <w:szCs w:val="26"/>
        </w:rPr>
      </w:pPr>
    </w:p>
    <w:p w:rsidR="00A507EC" w:rsidRPr="00041F07" w:rsidRDefault="00A22952" w:rsidP="00A507EC">
      <w:pPr>
        <w:jc w:val="both"/>
        <w:rPr>
          <w:sz w:val="26"/>
          <w:szCs w:val="26"/>
        </w:rPr>
      </w:pPr>
      <w:r w:rsidRPr="00041F07">
        <w:rPr>
          <w:sz w:val="26"/>
          <w:szCs w:val="26"/>
        </w:rPr>
        <w:t>5</w:t>
      </w:r>
      <w:r w:rsidR="00A507EC" w:rsidRPr="00041F07">
        <w:rPr>
          <w:sz w:val="26"/>
          <w:szCs w:val="26"/>
        </w:rPr>
        <w:t>.</w:t>
      </w:r>
      <w:r w:rsidR="00E9220C" w:rsidRPr="00041F07">
        <w:rPr>
          <w:sz w:val="26"/>
          <w:szCs w:val="26"/>
        </w:rPr>
        <w:t xml:space="preserve"> </w:t>
      </w:r>
      <w:r w:rsidR="00A507EC" w:rsidRPr="00041F07">
        <w:rPr>
          <w:sz w:val="26"/>
          <w:szCs w:val="26"/>
        </w:rPr>
        <w:t>При оценке степени выполнения Агентом его индивидуального плана продаж Оператор не учитывает Договоры, которые заключены с одним и т</w:t>
      </w:r>
      <w:r w:rsidR="00261AC2">
        <w:rPr>
          <w:sz w:val="26"/>
          <w:szCs w:val="26"/>
        </w:rPr>
        <w:t xml:space="preserve">ем же физическим лицом более </w:t>
      </w:r>
      <w:r w:rsidR="00261AC2" w:rsidRPr="00366AD1">
        <w:rPr>
          <w:sz w:val="26"/>
          <w:szCs w:val="26"/>
        </w:rPr>
        <w:t>5 (Пяти</w:t>
      </w:r>
      <w:r w:rsidR="00A507EC" w:rsidRPr="00261AC2">
        <w:rPr>
          <w:b/>
          <w:sz w:val="26"/>
          <w:szCs w:val="26"/>
        </w:rPr>
        <w:t>)</w:t>
      </w:r>
      <w:r w:rsidR="00A507EC" w:rsidRPr="00041F07">
        <w:rPr>
          <w:sz w:val="26"/>
          <w:szCs w:val="26"/>
        </w:rPr>
        <w:t xml:space="preserve"> раз в течение одного отчетного периода. </w:t>
      </w:r>
    </w:p>
    <w:p w:rsidR="006444AA" w:rsidRPr="00041F07" w:rsidRDefault="006444AA" w:rsidP="00D55886">
      <w:pPr>
        <w:jc w:val="both"/>
        <w:rPr>
          <w:sz w:val="26"/>
          <w:szCs w:val="26"/>
        </w:rPr>
      </w:pPr>
    </w:p>
    <w:p w:rsidR="00D55886" w:rsidRPr="00041F07" w:rsidRDefault="00A22952" w:rsidP="00D55886">
      <w:pPr>
        <w:jc w:val="both"/>
        <w:rPr>
          <w:sz w:val="26"/>
          <w:szCs w:val="26"/>
        </w:rPr>
      </w:pPr>
      <w:r w:rsidRPr="00041F07">
        <w:rPr>
          <w:sz w:val="26"/>
          <w:szCs w:val="26"/>
        </w:rPr>
        <w:t>6</w:t>
      </w:r>
      <w:r w:rsidR="00D55886" w:rsidRPr="00041F07">
        <w:rPr>
          <w:sz w:val="26"/>
          <w:szCs w:val="26"/>
        </w:rPr>
        <w:t>. Порядок выплаты премиального вознаграждения соответствует порядку выплаты основного вознаграждения в Приложениях №№ 1., 1.1. к Соглашению (Стоимость услуг Агента и порядок расчетов Сторон). Отчетным месяцем для  премиального вознаграждения является месяц, в котором осуществлялись подключения Абонентов.</w:t>
      </w:r>
    </w:p>
    <w:p w:rsidR="00D55886" w:rsidRPr="00041F07" w:rsidRDefault="00D55886" w:rsidP="00D55886">
      <w:pPr>
        <w:jc w:val="both"/>
        <w:rPr>
          <w:sz w:val="26"/>
          <w:szCs w:val="26"/>
        </w:rPr>
      </w:pPr>
    </w:p>
    <w:p w:rsidR="00D55886" w:rsidRPr="00041F07" w:rsidRDefault="00A4301D" w:rsidP="00D55886">
      <w:pPr>
        <w:jc w:val="both"/>
        <w:rPr>
          <w:sz w:val="26"/>
          <w:szCs w:val="26"/>
        </w:rPr>
      </w:pPr>
      <w:r w:rsidRPr="00041F07">
        <w:rPr>
          <w:sz w:val="26"/>
          <w:szCs w:val="26"/>
        </w:rPr>
        <w:t>7</w:t>
      </w:r>
      <w:r w:rsidR="00D55886" w:rsidRPr="00041F07">
        <w:rPr>
          <w:sz w:val="26"/>
          <w:szCs w:val="26"/>
        </w:rPr>
        <w:t xml:space="preserve">. В случае </w:t>
      </w:r>
      <w:proofErr w:type="gramStart"/>
      <w:r w:rsidR="00D55886" w:rsidRPr="00041F07">
        <w:rPr>
          <w:sz w:val="26"/>
          <w:szCs w:val="26"/>
        </w:rPr>
        <w:t>не выполнения</w:t>
      </w:r>
      <w:proofErr w:type="gramEnd"/>
      <w:r w:rsidR="00D55886" w:rsidRPr="00041F07">
        <w:rPr>
          <w:sz w:val="26"/>
          <w:szCs w:val="26"/>
        </w:rPr>
        <w:t xml:space="preserve"> Агентом установленного в соответствии с п.1 Приложения плана продаж в течение трёх месяцев подряд Оператор имеет право расторгнуть Соглашение в соответствии с абзацем 3 п. </w:t>
      </w:r>
      <w:r w:rsidR="00883C12" w:rsidRPr="00041F07">
        <w:rPr>
          <w:sz w:val="26"/>
          <w:szCs w:val="26"/>
        </w:rPr>
        <w:t>6</w:t>
      </w:r>
      <w:r w:rsidR="00D55886" w:rsidRPr="00041F07">
        <w:rPr>
          <w:sz w:val="26"/>
          <w:szCs w:val="26"/>
        </w:rPr>
        <w:t>.1. Приложения № 2 к Соглашению и п. 3.3. Соглашения.</w:t>
      </w:r>
    </w:p>
    <w:p w:rsidR="00314DD2" w:rsidRPr="00041F07" w:rsidRDefault="00314DD2" w:rsidP="00314DD2">
      <w:pPr>
        <w:jc w:val="both"/>
        <w:rPr>
          <w:sz w:val="26"/>
          <w:szCs w:val="26"/>
        </w:rPr>
      </w:pPr>
    </w:p>
    <w:p w:rsidR="00D55886" w:rsidRPr="00041F07" w:rsidRDefault="00D55886" w:rsidP="00314DD2">
      <w:pPr>
        <w:jc w:val="both"/>
        <w:rPr>
          <w:sz w:val="26"/>
          <w:szCs w:val="26"/>
        </w:rPr>
      </w:pPr>
    </w:p>
    <w:p w:rsidR="00D55886" w:rsidRPr="00041F07" w:rsidRDefault="00D55886" w:rsidP="00314DD2">
      <w:pPr>
        <w:jc w:val="both"/>
        <w:rPr>
          <w:sz w:val="26"/>
          <w:szCs w:val="26"/>
        </w:rPr>
      </w:pPr>
    </w:p>
    <w:p w:rsidR="00D55886" w:rsidRPr="00041F07" w:rsidRDefault="00D55886" w:rsidP="00314DD2">
      <w:pPr>
        <w:jc w:val="both"/>
        <w:rPr>
          <w:sz w:val="26"/>
          <w:szCs w:val="26"/>
        </w:rPr>
      </w:pPr>
    </w:p>
    <w:tbl>
      <w:tblPr>
        <w:tblW w:w="13149" w:type="dxa"/>
        <w:tblInd w:w="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8046"/>
      </w:tblGrid>
      <w:tr w:rsidR="002A5956" w:rsidTr="00F03F76">
        <w:tc>
          <w:tcPr>
            <w:tcW w:w="5103" w:type="dxa"/>
          </w:tcPr>
          <w:p w:rsidR="002A5956" w:rsidRDefault="002A5956" w:rsidP="00F03F76"/>
          <w:tbl>
            <w:tblPr>
              <w:tblW w:w="9144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4064"/>
              <w:gridCol w:w="1016"/>
              <w:gridCol w:w="4064"/>
            </w:tblGrid>
            <w:tr w:rsidR="002A5956" w:rsidRPr="000B46CE" w:rsidTr="00F03F76">
              <w:trPr>
                <w:trHeight w:val="319"/>
              </w:trPr>
              <w:tc>
                <w:tcPr>
                  <w:tcW w:w="4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A5956" w:rsidRPr="000B46CE" w:rsidRDefault="002A5956" w:rsidP="00F03F76">
                  <w:pPr>
                    <w:rPr>
                      <w:b/>
                      <w:bCs/>
                      <w:sz w:val="26"/>
                      <w:szCs w:val="26"/>
                    </w:rPr>
                  </w:pPr>
                  <w:r w:rsidRPr="000B46CE">
                    <w:rPr>
                      <w:b/>
                      <w:bCs/>
                      <w:sz w:val="26"/>
                      <w:szCs w:val="26"/>
                    </w:rPr>
                    <w:t>От Оператора: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956" w:rsidRPr="000B46CE" w:rsidRDefault="002A5956" w:rsidP="00F03F76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A5956" w:rsidRPr="000B46CE" w:rsidRDefault="002A5956" w:rsidP="00F03F76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0B46CE">
                    <w:rPr>
                      <w:b/>
                      <w:bCs/>
                      <w:sz w:val="26"/>
                      <w:szCs w:val="26"/>
                    </w:rPr>
                    <w:t>От Агента:</w:t>
                  </w:r>
                </w:p>
              </w:tc>
            </w:tr>
            <w:tr w:rsidR="002A5956" w:rsidRPr="000B46CE" w:rsidTr="00F03F76">
              <w:trPr>
                <w:trHeight w:val="319"/>
              </w:trPr>
              <w:tc>
                <w:tcPr>
                  <w:tcW w:w="4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A5956" w:rsidRPr="0054478F" w:rsidRDefault="002A5956" w:rsidP="00F03F76">
                  <w:pPr>
                    <w:rPr>
                      <w:sz w:val="26"/>
                      <w:szCs w:val="26"/>
                    </w:rPr>
                  </w:pPr>
                  <w:r w:rsidRPr="0054478F">
                    <w:rPr>
                      <w:sz w:val="26"/>
                      <w:szCs w:val="26"/>
                    </w:rPr>
                    <w:t>____________________________</w:t>
                  </w:r>
                </w:p>
                <w:p w:rsidR="002A5956" w:rsidRPr="000B46CE" w:rsidRDefault="002A5956" w:rsidP="00F03F76">
                  <w:pPr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956" w:rsidRPr="000B46CE" w:rsidRDefault="002A5956" w:rsidP="00F03F76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A5956" w:rsidRPr="000B46CE" w:rsidRDefault="002A5956" w:rsidP="00F03F76">
                  <w:pPr>
                    <w:jc w:val="both"/>
                    <w:outlineLvl w:val="0"/>
                    <w:rPr>
                      <w:b/>
                      <w:bCs/>
                      <w:sz w:val="26"/>
                      <w:szCs w:val="26"/>
                    </w:rPr>
                  </w:pPr>
                  <w:r w:rsidRPr="000B46CE">
                    <w:rPr>
                      <w:b/>
                      <w:bCs/>
                      <w:sz w:val="26"/>
                      <w:szCs w:val="26"/>
                    </w:rPr>
                    <w:t>____________________________</w:t>
                  </w:r>
                </w:p>
                <w:p w:rsidR="002A5956" w:rsidRPr="000B46CE" w:rsidRDefault="002A5956" w:rsidP="00F03F76">
                  <w:pPr>
                    <w:jc w:val="both"/>
                    <w:outlineLvl w:val="0"/>
                    <w:rPr>
                      <w:sz w:val="26"/>
                      <w:szCs w:val="26"/>
                    </w:rPr>
                  </w:pPr>
                  <w:r w:rsidRPr="000B46CE">
                    <w:rPr>
                      <w:sz w:val="26"/>
                      <w:szCs w:val="26"/>
                    </w:rPr>
                    <w:t>/Генеральный директор</w:t>
                  </w:r>
                </w:p>
                <w:p w:rsidR="002A5956" w:rsidRPr="000B46CE" w:rsidRDefault="002A5956" w:rsidP="00F03F76">
                  <w:pPr>
                    <w:jc w:val="both"/>
                    <w:outlineLvl w:val="0"/>
                    <w:rPr>
                      <w:sz w:val="26"/>
                      <w:szCs w:val="26"/>
                    </w:rPr>
                  </w:pPr>
                  <w:r w:rsidRPr="000B46CE">
                    <w:rPr>
                      <w:sz w:val="26"/>
                      <w:szCs w:val="26"/>
                    </w:rPr>
                    <w:t>ООО «</w:t>
                  </w:r>
                  <w:proofErr w:type="spellStart"/>
                  <w:r w:rsidRPr="000B46CE">
                    <w:rPr>
                      <w:sz w:val="26"/>
                      <w:szCs w:val="26"/>
                    </w:rPr>
                    <w:t>Мобайл</w:t>
                  </w:r>
                  <w:proofErr w:type="spellEnd"/>
                  <w:r w:rsidRPr="000B46CE">
                    <w:rPr>
                      <w:sz w:val="26"/>
                      <w:szCs w:val="26"/>
                    </w:rPr>
                    <w:t xml:space="preserve"> Сервис»</w:t>
                  </w:r>
                </w:p>
                <w:p w:rsidR="002A5956" w:rsidRPr="000B46CE" w:rsidRDefault="002A5956" w:rsidP="00F03F76">
                  <w:pPr>
                    <w:jc w:val="both"/>
                    <w:outlineLvl w:val="0"/>
                    <w:rPr>
                      <w:sz w:val="26"/>
                      <w:szCs w:val="26"/>
                    </w:rPr>
                  </w:pPr>
                  <w:r w:rsidRPr="000B46CE">
                    <w:rPr>
                      <w:sz w:val="26"/>
                      <w:szCs w:val="26"/>
                    </w:rPr>
                    <w:t>Германов С.В./</w:t>
                  </w:r>
                </w:p>
                <w:p w:rsidR="002A5956" w:rsidRPr="000B46CE" w:rsidRDefault="002A5956" w:rsidP="00F03F76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</w:tr>
          </w:tbl>
          <w:p w:rsidR="002A5956" w:rsidRDefault="002A5956" w:rsidP="00F03F76"/>
        </w:tc>
        <w:tc>
          <w:tcPr>
            <w:tcW w:w="80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956" w:rsidRDefault="002A5956" w:rsidP="00F03F76"/>
          <w:tbl>
            <w:tblPr>
              <w:tblW w:w="9144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4064"/>
              <w:gridCol w:w="1016"/>
              <w:gridCol w:w="4064"/>
            </w:tblGrid>
            <w:tr w:rsidR="002A5956" w:rsidRPr="000B46CE" w:rsidTr="00F03F76">
              <w:trPr>
                <w:trHeight w:val="319"/>
              </w:trPr>
              <w:tc>
                <w:tcPr>
                  <w:tcW w:w="4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A5956" w:rsidRPr="000B46CE" w:rsidRDefault="002A5956" w:rsidP="00F03F76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0B46CE">
                    <w:rPr>
                      <w:b/>
                      <w:bCs/>
                      <w:sz w:val="26"/>
                      <w:szCs w:val="26"/>
                    </w:rPr>
                    <w:t xml:space="preserve">От </w:t>
                  </w:r>
                  <w:r>
                    <w:rPr>
                      <w:b/>
                      <w:bCs/>
                      <w:sz w:val="26"/>
                      <w:szCs w:val="26"/>
                    </w:rPr>
                    <w:t>Агента</w:t>
                  </w:r>
                  <w:r w:rsidRPr="000B46CE">
                    <w:rPr>
                      <w:b/>
                      <w:bCs/>
                      <w:sz w:val="26"/>
                      <w:szCs w:val="26"/>
                    </w:rPr>
                    <w:t>: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956" w:rsidRPr="000B46CE" w:rsidRDefault="002A5956" w:rsidP="00F03F76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A5956" w:rsidRPr="000B46CE" w:rsidRDefault="002A5956" w:rsidP="00F03F76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0B46CE">
                    <w:rPr>
                      <w:b/>
                      <w:bCs/>
                      <w:sz w:val="26"/>
                      <w:szCs w:val="26"/>
                    </w:rPr>
                    <w:t>От Агента:</w:t>
                  </w:r>
                </w:p>
              </w:tc>
            </w:tr>
            <w:tr w:rsidR="002A5956" w:rsidRPr="000B46CE" w:rsidTr="00F03F76">
              <w:trPr>
                <w:trHeight w:val="319"/>
              </w:trPr>
              <w:tc>
                <w:tcPr>
                  <w:tcW w:w="4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A5956" w:rsidRPr="000B46CE" w:rsidRDefault="002A5956" w:rsidP="00F03F76">
                  <w:pPr>
                    <w:rPr>
                      <w:sz w:val="26"/>
                      <w:szCs w:val="26"/>
                    </w:rPr>
                  </w:pPr>
                  <w:r w:rsidRPr="000B46CE">
                    <w:rPr>
                      <w:sz w:val="26"/>
                      <w:szCs w:val="26"/>
                    </w:rPr>
                    <w:t>____________________________</w:t>
                  </w:r>
                </w:p>
                <w:p w:rsidR="002A5956" w:rsidRPr="000B46CE" w:rsidRDefault="002A5956" w:rsidP="00366AD1">
                  <w:pPr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956" w:rsidRPr="000B46CE" w:rsidRDefault="002A5956" w:rsidP="00F03F76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A5956" w:rsidRPr="000B46CE" w:rsidRDefault="002A5956" w:rsidP="00F03F76">
                  <w:pPr>
                    <w:jc w:val="both"/>
                    <w:outlineLvl w:val="0"/>
                    <w:rPr>
                      <w:b/>
                      <w:bCs/>
                      <w:sz w:val="26"/>
                      <w:szCs w:val="26"/>
                    </w:rPr>
                  </w:pPr>
                  <w:r w:rsidRPr="000B46CE">
                    <w:rPr>
                      <w:b/>
                      <w:bCs/>
                      <w:sz w:val="26"/>
                      <w:szCs w:val="26"/>
                    </w:rPr>
                    <w:t>____________________________</w:t>
                  </w:r>
                </w:p>
                <w:p w:rsidR="002A5956" w:rsidRPr="000B46CE" w:rsidRDefault="002A5956" w:rsidP="00F03F76">
                  <w:pPr>
                    <w:jc w:val="both"/>
                    <w:outlineLvl w:val="0"/>
                    <w:rPr>
                      <w:sz w:val="26"/>
                      <w:szCs w:val="26"/>
                    </w:rPr>
                  </w:pPr>
                  <w:r w:rsidRPr="000B46CE">
                    <w:rPr>
                      <w:sz w:val="26"/>
                      <w:szCs w:val="26"/>
                    </w:rPr>
                    <w:t>/Генеральный директор</w:t>
                  </w:r>
                </w:p>
                <w:p w:rsidR="002A5956" w:rsidRPr="000B46CE" w:rsidRDefault="002A5956" w:rsidP="00F03F76">
                  <w:pPr>
                    <w:jc w:val="both"/>
                    <w:outlineLvl w:val="0"/>
                    <w:rPr>
                      <w:sz w:val="26"/>
                      <w:szCs w:val="26"/>
                    </w:rPr>
                  </w:pPr>
                  <w:r w:rsidRPr="000B46CE">
                    <w:rPr>
                      <w:sz w:val="26"/>
                      <w:szCs w:val="26"/>
                    </w:rPr>
                    <w:t>ООО «</w:t>
                  </w:r>
                  <w:proofErr w:type="spellStart"/>
                  <w:r w:rsidRPr="000B46CE">
                    <w:rPr>
                      <w:sz w:val="26"/>
                      <w:szCs w:val="26"/>
                    </w:rPr>
                    <w:t>Мобайл</w:t>
                  </w:r>
                  <w:proofErr w:type="spellEnd"/>
                  <w:r w:rsidRPr="000B46CE">
                    <w:rPr>
                      <w:sz w:val="26"/>
                      <w:szCs w:val="26"/>
                    </w:rPr>
                    <w:t xml:space="preserve"> Сервис»</w:t>
                  </w:r>
                </w:p>
                <w:p w:rsidR="002A5956" w:rsidRPr="000B46CE" w:rsidRDefault="002A5956" w:rsidP="00F03F76">
                  <w:pPr>
                    <w:jc w:val="both"/>
                    <w:outlineLvl w:val="0"/>
                    <w:rPr>
                      <w:sz w:val="26"/>
                      <w:szCs w:val="26"/>
                    </w:rPr>
                  </w:pPr>
                  <w:r w:rsidRPr="000B46CE">
                    <w:rPr>
                      <w:sz w:val="26"/>
                      <w:szCs w:val="26"/>
                    </w:rPr>
                    <w:t>Германов С.В./</w:t>
                  </w:r>
                </w:p>
                <w:p w:rsidR="002A5956" w:rsidRPr="000B46CE" w:rsidRDefault="002A5956" w:rsidP="00F03F76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</w:tr>
          </w:tbl>
          <w:p w:rsidR="002A5956" w:rsidRDefault="002A5956" w:rsidP="00F03F76"/>
        </w:tc>
      </w:tr>
    </w:tbl>
    <w:p w:rsidR="00D55886" w:rsidRPr="00041F07" w:rsidRDefault="002A5956" w:rsidP="00314DD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</w:t>
      </w:r>
      <w:proofErr w:type="spellStart"/>
      <w:r>
        <w:rPr>
          <w:sz w:val="26"/>
          <w:szCs w:val="26"/>
        </w:rPr>
        <w:t>м.п</w:t>
      </w:r>
      <w:proofErr w:type="spellEnd"/>
      <w:r>
        <w:rPr>
          <w:sz w:val="26"/>
          <w:szCs w:val="26"/>
        </w:rPr>
        <w:t xml:space="preserve">.                                                                         </w:t>
      </w:r>
      <w:proofErr w:type="spellStart"/>
      <w:r>
        <w:rPr>
          <w:sz w:val="26"/>
          <w:szCs w:val="26"/>
        </w:rPr>
        <w:t>м.п</w:t>
      </w:r>
      <w:proofErr w:type="spellEnd"/>
      <w:r>
        <w:rPr>
          <w:sz w:val="26"/>
          <w:szCs w:val="26"/>
        </w:rPr>
        <w:t>.</w:t>
      </w:r>
    </w:p>
    <w:p w:rsidR="00314DD2" w:rsidRPr="00041F07" w:rsidRDefault="00314DD2" w:rsidP="00314DD2">
      <w:pPr>
        <w:widowControl w:val="0"/>
        <w:jc w:val="right"/>
        <w:rPr>
          <w:sz w:val="26"/>
          <w:szCs w:val="26"/>
        </w:rPr>
      </w:pPr>
      <w:r w:rsidRPr="00041F07">
        <w:rPr>
          <w:sz w:val="26"/>
          <w:szCs w:val="26"/>
        </w:rPr>
        <w:br w:type="page"/>
      </w:r>
    </w:p>
    <w:p w:rsidR="00314DD2" w:rsidRPr="00041F07" w:rsidRDefault="00314DD2" w:rsidP="00DA34B6">
      <w:pPr>
        <w:pStyle w:val="2"/>
        <w:jc w:val="right"/>
        <w:rPr>
          <w:sz w:val="26"/>
          <w:szCs w:val="26"/>
        </w:rPr>
      </w:pPr>
      <w:r w:rsidRPr="00041F07">
        <w:rPr>
          <w:sz w:val="26"/>
          <w:szCs w:val="26"/>
        </w:rPr>
        <w:lastRenderedPageBreak/>
        <w:t>Форма №1 к Приложению №6</w:t>
      </w:r>
    </w:p>
    <w:p w:rsidR="00732827" w:rsidRPr="00041F07" w:rsidRDefault="00DA34B6" w:rsidP="00DA34B6">
      <w:pPr>
        <w:ind w:left="4488" w:right="41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</w:t>
      </w:r>
      <w:r w:rsidR="00732827" w:rsidRPr="00041F07">
        <w:rPr>
          <w:b/>
          <w:bCs/>
          <w:sz w:val="26"/>
          <w:szCs w:val="26"/>
        </w:rPr>
        <w:t>к Агентскому соглашению</w:t>
      </w:r>
      <w:r>
        <w:rPr>
          <w:b/>
          <w:bCs/>
          <w:sz w:val="26"/>
          <w:szCs w:val="26"/>
        </w:rPr>
        <w:t xml:space="preserve"> </w:t>
      </w:r>
      <w:r w:rsidR="00DC1DA3">
        <w:rPr>
          <w:b/>
          <w:bCs/>
          <w:sz w:val="26"/>
          <w:szCs w:val="26"/>
        </w:rPr>
        <w:t>№ ______</w:t>
      </w:r>
      <w:r w:rsidR="00732827" w:rsidRPr="00041F07">
        <w:rPr>
          <w:b/>
          <w:bCs/>
          <w:sz w:val="26"/>
          <w:szCs w:val="26"/>
        </w:rPr>
        <w:br/>
        <w:t>от «</w:t>
      </w:r>
      <w:r w:rsidR="00DC1DA3">
        <w:rPr>
          <w:b/>
          <w:bCs/>
          <w:sz w:val="26"/>
          <w:szCs w:val="26"/>
        </w:rPr>
        <w:t>__</w:t>
      </w:r>
      <w:r w:rsidR="00732827" w:rsidRPr="00041F07">
        <w:rPr>
          <w:b/>
          <w:bCs/>
          <w:sz w:val="26"/>
          <w:szCs w:val="26"/>
        </w:rPr>
        <w:t>»</w:t>
      </w:r>
      <w:r w:rsidR="00DC1DA3">
        <w:rPr>
          <w:b/>
          <w:bCs/>
          <w:sz w:val="26"/>
          <w:szCs w:val="26"/>
        </w:rPr>
        <w:t xml:space="preserve"> ________</w:t>
      </w:r>
      <w:r w:rsidR="002C52C8">
        <w:rPr>
          <w:b/>
          <w:bCs/>
          <w:sz w:val="26"/>
          <w:szCs w:val="26"/>
        </w:rPr>
        <w:t xml:space="preserve"> </w:t>
      </w:r>
      <w:r w:rsidR="00732827" w:rsidRPr="00041F07">
        <w:rPr>
          <w:b/>
          <w:bCs/>
          <w:sz w:val="26"/>
          <w:szCs w:val="26"/>
        </w:rPr>
        <w:t>20</w:t>
      </w:r>
      <w:r w:rsidR="006E60FA">
        <w:rPr>
          <w:b/>
          <w:bCs/>
          <w:sz w:val="26"/>
          <w:szCs w:val="26"/>
        </w:rPr>
        <w:t>__</w:t>
      </w:r>
      <w:r w:rsidR="002C52C8">
        <w:rPr>
          <w:b/>
          <w:bCs/>
          <w:sz w:val="26"/>
          <w:szCs w:val="26"/>
        </w:rPr>
        <w:t xml:space="preserve"> </w:t>
      </w:r>
      <w:r w:rsidR="00732827" w:rsidRPr="00041F07">
        <w:rPr>
          <w:b/>
          <w:bCs/>
          <w:sz w:val="26"/>
          <w:szCs w:val="26"/>
        </w:rPr>
        <w:t>г.</w:t>
      </w:r>
    </w:p>
    <w:p w:rsidR="00732827" w:rsidRPr="00041F07" w:rsidRDefault="00732827" w:rsidP="00732827">
      <w:pPr>
        <w:jc w:val="right"/>
        <w:rPr>
          <w:b/>
          <w:bCs/>
          <w:sz w:val="26"/>
          <w:szCs w:val="26"/>
        </w:rPr>
      </w:pPr>
    </w:p>
    <w:p w:rsidR="00314DD2" w:rsidRPr="00041F07" w:rsidRDefault="00314DD2" w:rsidP="00314DD2">
      <w:pPr>
        <w:pStyle w:val="ae"/>
        <w:ind w:left="5760" w:right="-97" w:hanging="122"/>
        <w:rPr>
          <w:b/>
          <w:sz w:val="26"/>
          <w:szCs w:val="26"/>
        </w:rPr>
      </w:pPr>
    </w:p>
    <w:p w:rsidR="00314DD2" w:rsidRPr="00041F07" w:rsidRDefault="00314DD2" w:rsidP="00314DD2">
      <w:pPr>
        <w:pStyle w:val="ae"/>
        <w:ind w:left="5760" w:right="-97" w:hanging="122"/>
        <w:rPr>
          <w:b/>
          <w:sz w:val="26"/>
          <w:szCs w:val="26"/>
        </w:rPr>
      </w:pPr>
    </w:p>
    <w:p w:rsidR="00314DD2" w:rsidRPr="00041F07" w:rsidRDefault="00314DD2" w:rsidP="00314DD2">
      <w:pPr>
        <w:pStyle w:val="ae"/>
        <w:ind w:left="5760" w:right="-97" w:hanging="122"/>
        <w:rPr>
          <w:b/>
          <w:sz w:val="26"/>
          <w:szCs w:val="26"/>
        </w:rPr>
      </w:pPr>
    </w:p>
    <w:p w:rsidR="00314DD2" w:rsidRPr="00041F07" w:rsidRDefault="00314DD2" w:rsidP="00314DD2">
      <w:pPr>
        <w:pStyle w:val="ae"/>
        <w:ind w:left="5760" w:right="-97" w:hanging="122"/>
        <w:rPr>
          <w:b/>
          <w:sz w:val="26"/>
          <w:szCs w:val="26"/>
        </w:rPr>
      </w:pPr>
      <w:r w:rsidRPr="00041F07">
        <w:rPr>
          <w:b/>
          <w:sz w:val="26"/>
          <w:szCs w:val="26"/>
        </w:rPr>
        <w:t>Директору</w:t>
      </w:r>
    </w:p>
    <w:p w:rsidR="00314DD2" w:rsidRPr="00041F07" w:rsidRDefault="00314DD2" w:rsidP="00314DD2">
      <w:pPr>
        <w:pStyle w:val="ae"/>
        <w:ind w:left="5040" w:right="-97" w:firstLine="598"/>
        <w:rPr>
          <w:b/>
          <w:sz w:val="26"/>
          <w:szCs w:val="26"/>
        </w:rPr>
      </w:pPr>
      <w:r w:rsidRPr="00041F07">
        <w:rPr>
          <w:b/>
          <w:sz w:val="26"/>
          <w:szCs w:val="26"/>
        </w:rPr>
        <w:t>_____ «_______________________________»</w:t>
      </w:r>
    </w:p>
    <w:p w:rsidR="00314DD2" w:rsidRPr="00041F07" w:rsidRDefault="00314DD2" w:rsidP="00314DD2">
      <w:pPr>
        <w:ind w:left="5760" w:hanging="122"/>
        <w:rPr>
          <w:b/>
          <w:sz w:val="26"/>
          <w:szCs w:val="26"/>
        </w:rPr>
      </w:pPr>
      <w:r w:rsidRPr="00041F07">
        <w:rPr>
          <w:b/>
          <w:sz w:val="26"/>
          <w:szCs w:val="26"/>
        </w:rPr>
        <w:t>г-ну _________________________________</w:t>
      </w:r>
    </w:p>
    <w:p w:rsidR="00314DD2" w:rsidRPr="00041F07" w:rsidRDefault="00314DD2" w:rsidP="00314DD2">
      <w:pPr>
        <w:ind w:left="4918" w:firstLine="720"/>
        <w:rPr>
          <w:b/>
          <w:sz w:val="26"/>
          <w:szCs w:val="26"/>
        </w:rPr>
      </w:pPr>
      <w:r w:rsidRPr="00041F07">
        <w:rPr>
          <w:b/>
          <w:sz w:val="26"/>
          <w:szCs w:val="26"/>
        </w:rPr>
        <w:t>Исх. № _________ /_____________</w:t>
      </w:r>
    </w:p>
    <w:p w:rsidR="00314DD2" w:rsidRPr="00041F07" w:rsidRDefault="00314DD2" w:rsidP="00314DD2">
      <w:pPr>
        <w:ind w:left="4918" w:firstLine="720"/>
        <w:rPr>
          <w:b/>
          <w:sz w:val="26"/>
          <w:szCs w:val="26"/>
        </w:rPr>
      </w:pPr>
      <w:r w:rsidRPr="00041F07">
        <w:rPr>
          <w:b/>
          <w:sz w:val="26"/>
          <w:szCs w:val="26"/>
        </w:rPr>
        <w:t>от «</w:t>
      </w:r>
      <w:r w:rsidRPr="00041F07">
        <w:rPr>
          <w:b/>
          <w:sz w:val="26"/>
          <w:szCs w:val="26"/>
          <w:u w:val="single"/>
        </w:rPr>
        <w:t>____</w:t>
      </w:r>
      <w:r w:rsidRPr="00041F07">
        <w:rPr>
          <w:b/>
          <w:sz w:val="26"/>
          <w:szCs w:val="26"/>
        </w:rPr>
        <w:t xml:space="preserve">» </w:t>
      </w:r>
      <w:r w:rsidRPr="00041F07">
        <w:rPr>
          <w:b/>
          <w:sz w:val="26"/>
          <w:szCs w:val="26"/>
          <w:u w:val="single"/>
        </w:rPr>
        <w:t>____________________</w:t>
      </w:r>
      <w:r w:rsidRPr="00041F07">
        <w:rPr>
          <w:b/>
          <w:sz w:val="26"/>
          <w:szCs w:val="26"/>
        </w:rPr>
        <w:t xml:space="preserve"> 20</w:t>
      </w:r>
      <w:r w:rsidR="006E60FA">
        <w:rPr>
          <w:b/>
          <w:sz w:val="26"/>
          <w:szCs w:val="26"/>
        </w:rPr>
        <w:t>_</w:t>
      </w:r>
      <w:r w:rsidR="002A5956">
        <w:rPr>
          <w:b/>
          <w:sz w:val="26"/>
          <w:szCs w:val="26"/>
        </w:rPr>
        <w:t>__</w:t>
      </w:r>
      <w:r w:rsidRPr="00041F07">
        <w:rPr>
          <w:b/>
          <w:sz w:val="26"/>
          <w:szCs w:val="26"/>
        </w:rPr>
        <w:t>г.</w:t>
      </w:r>
    </w:p>
    <w:p w:rsidR="00314DD2" w:rsidRPr="00041F07" w:rsidRDefault="00314DD2" w:rsidP="00314DD2">
      <w:pPr>
        <w:rPr>
          <w:sz w:val="26"/>
          <w:szCs w:val="26"/>
        </w:rPr>
      </w:pPr>
    </w:p>
    <w:p w:rsidR="00314DD2" w:rsidRPr="00041F07" w:rsidRDefault="00314DD2" w:rsidP="00314DD2">
      <w:pPr>
        <w:rPr>
          <w:sz w:val="26"/>
          <w:szCs w:val="26"/>
        </w:rPr>
      </w:pPr>
    </w:p>
    <w:p w:rsidR="00314DD2" w:rsidRPr="00041F07" w:rsidRDefault="00314DD2" w:rsidP="00314DD2">
      <w:pPr>
        <w:rPr>
          <w:sz w:val="26"/>
          <w:szCs w:val="26"/>
        </w:rPr>
      </w:pPr>
    </w:p>
    <w:p w:rsidR="00314DD2" w:rsidRPr="00041F07" w:rsidRDefault="00314DD2" w:rsidP="00B44BD5">
      <w:pPr>
        <w:jc w:val="center"/>
        <w:rPr>
          <w:b/>
          <w:sz w:val="26"/>
          <w:szCs w:val="26"/>
        </w:rPr>
      </w:pPr>
      <w:r w:rsidRPr="00041F07">
        <w:rPr>
          <w:b/>
          <w:sz w:val="26"/>
          <w:szCs w:val="26"/>
        </w:rPr>
        <w:t>План по подключениям на _________________ 20</w:t>
      </w:r>
      <w:r w:rsidR="006E60FA">
        <w:rPr>
          <w:b/>
          <w:sz w:val="26"/>
          <w:szCs w:val="26"/>
        </w:rPr>
        <w:t>_</w:t>
      </w:r>
      <w:r w:rsidR="002A5956">
        <w:rPr>
          <w:b/>
          <w:sz w:val="26"/>
          <w:szCs w:val="26"/>
        </w:rPr>
        <w:t>_</w:t>
      </w:r>
      <w:r w:rsidRPr="00041F07">
        <w:rPr>
          <w:b/>
          <w:sz w:val="26"/>
          <w:szCs w:val="26"/>
        </w:rPr>
        <w:t xml:space="preserve"> года.</w:t>
      </w:r>
    </w:p>
    <w:p w:rsidR="00314DD2" w:rsidRPr="00041F07" w:rsidRDefault="00314DD2" w:rsidP="00314DD2">
      <w:pPr>
        <w:rPr>
          <w:sz w:val="26"/>
          <w:szCs w:val="26"/>
        </w:rPr>
      </w:pPr>
    </w:p>
    <w:p w:rsidR="00314DD2" w:rsidRPr="00041F07" w:rsidRDefault="00314DD2" w:rsidP="00314DD2">
      <w:pPr>
        <w:rPr>
          <w:sz w:val="26"/>
          <w:szCs w:val="26"/>
        </w:rPr>
      </w:pPr>
    </w:p>
    <w:p w:rsidR="00314DD2" w:rsidRPr="00041F07" w:rsidRDefault="00314DD2" w:rsidP="00314DD2">
      <w:pPr>
        <w:rPr>
          <w:sz w:val="26"/>
          <w:szCs w:val="26"/>
        </w:rPr>
      </w:pPr>
    </w:p>
    <w:p w:rsidR="00314DD2" w:rsidRPr="00041F07" w:rsidRDefault="00314DD2" w:rsidP="00314DD2">
      <w:pPr>
        <w:jc w:val="center"/>
        <w:rPr>
          <w:b/>
          <w:bCs/>
          <w:sz w:val="26"/>
          <w:szCs w:val="26"/>
        </w:rPr>
      </w:pPr>
      <w:r w:rsidRPr="00041F07">
        <w:rPr>
          <w:b/>
          <w:bCs/>
          <w:sz w:val="26"/>
          <w:szCs w:val="26"/>
        </w:rPr>
        <w:t>Уважаемый ___________________________________!</w:t>
      </w:r>
    </w:p>
    <w:p w:rsidR="00314DD2" w:rsidRPr="00041F07" w:rsidRDefault="00314DD2" w:rsidP="00314DD2">
      <w:pPr>
        <w:widowControl w:val="0"/>
        <w:rPr>
          <w:sz w:val="26"/>
          <w:szCs w:val="26"/>
        </w:rPr>
      </w:pPr>
    </w:p>
    <w:p w:rsidR="00314DD2" w:rsidRPr="00041F07" w:rsidRDefault="00314DD2" w:rsidP="00314DD2">
      <w:pPr>
        <w:widowControl w:val="0"/>
        <w:rPr>
          <w:sz w:val="26"/>
          <w:szCs w:val="26"/>
        </w:rPr>
      </w:pPr>
    </w:p>
    <w:p w:rsidR="00314DD2" w:rsidRPr="00041F07" w:rsidRDefault="00314DD2" w:rsidP="00314DD2">
      <w:pPr>
        <w:widowControl w:val="0"/>
        <w:rPr>
          <w:sz w:val="26"/>
          <w:szCs w:val="26"/>
        </w:rPr>
      </w:pPr>
    </w:p>
    <w:p w:rsidR="00314DD2" w:rsidRPr="00041F07" w:rsidRDefault="00314DD2" w:rsidP="00314DD2">
      <w:pPr>
        <w:pStyle w:val="a4"/>
        <w:ind w:right="-82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Сообщаю Вам, что для Вашей компании установлен следующий план по подключениям Абонентов на тарифные планы </w:t>
      </w:r>
      <w:r w:rsidR="00606776" w:rsidRPr="00041F07">
        <w:rPr>
          <w:sz w:val="26"/>
          <w:szCs w:val="26"/>
        </w:rPr>
        <w:t>ОАО «</w:t>
      </w:r>
      <w:r w:rsidR="002577B0" w:rsidRPr="00041F07">
        <w:rPr>
          <w:sz w:val="26"/>
          <w:szCs w:val="26"/>
        </w:rPr>
        <w:t>Ростелеком</w:t>
      </w:r>
      <w:r w:rsidR="00606776" w:rsidRPr="00041F07">
        <w:rPr>
          <w:sz w:val="26"/>
          <w:szCs w:val="26"/>
        </w:rPr>
        <w:t>»</w:t>
      </w:r>
      <w:r w:rsidRPr="00041F07">
        <w:rPr>
          <w:sz w:val="26"/>
          <w:szCs w:val="26"/>
        </w:rPr>
        <w:t>.</w:t>
      </w:r>
    </w:p>
    <w:p w:rsidR="00314DD2" w:rsidRPr="00041F07" w:rsidRDefault="00314DD2" w:rsidP="00314DD2">
      <w:pPr>
        <w:pStyle w:val="a4"/>
        <w:jc w:val="both"/>
        <w:rPr>
          <w:sz w:val="26"/>
          <w:szCs w:val="26"/>
        </w:rPr>
      </w:pPr>
    </w:p>
    <w:p w:rsidR="00314DD2" w:rsidRPr="00041F07" w:rsidRDefault="00314DD2" w:rsidP="00314DD2">
      <w:pPr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Рекомендуемое количество подключений на ___________ </w:t>
      </w:r>
      <w:r w:rsidR="006F3469">
        <w:rPr>
          <w:sz w:val="26"/>
          <w:szCs w:val="26"/>
        </w:rPr>
        <w:t>20</w:t>
      </w:r>
      <w:r w:rsidR="006E60FA">
        <w:rPr>
          <w:sz w:val="26"/>
          <w:szCs w:val="26"/>
        </w:rPr>
        <w:t>_</w:t>
      </w:r>
      <w:r w:rsidR="006F3469">
        <w:rPr>
          <w:sz w:val="26"/>
          <w:szCs w:val="26"/>
        </w:rPr>
        <w:t>_</w:t>
      </w:r>
      <w:r w:rsidRPr="00041F07">
        <w:rPr>
          <w:sz w:val="26"/>
          <w:szCs w:val="26"/>
        </w:rPr>
        <w:t>г</w:t>
      </w:r>
      <w:proofErr w:type="gramStart"/>
      <w:r w:rsidRPr="00041F07">
        <w:rPr>
          <w:sz w:val="26"/>
          <w:szCs w:val="26"/>
        </w:rPr>
        <w:t xml:space="preserve">. - __ (____________) </w:t>
      </w:r>
      <w:proofErr w:type="gramEnd"/>
      <w:r w:rsidRPr="00041F07">
        <w:rPr>
          <w:sz w:val="26"/>
          <w:szCs w:val="26"/>
        </w:rPr>
        <w:t>договоров.</w:t>
      </w:r>
    </w:p>
    <w:p w:rsidR="00314DD2" w:rsidRPr="00041F07" w:rsidRDefault="00314DD2" w:rsidP="00314DD2">
      <w:pPr>
        <w:jc w:val="both"/>
        <w:rPr>
          <w:sz w:val="26"/>
          <w:szCs w:val="26"/>
        </w:rPr>
      </w:pPr>
    </w:p>
    <w:p w:rsidR="00314DD2" w:rsidRPr="00041F07" w:rsidRDefault="00314DD2" w:rsidP="00314DD2">
      <w:pPr>
        <w:widowControl w:val="0"/>
        <w:rPr>
          <w:sz w:val="26"/>
          <w:szCs w:val="26"/>
        </w:rPr>
      </w:pPr>
    </w:p>
    <w:p w:rsidR="00314DD2" w:rsidRPr="00041F07" w:rsidRDefault="00314DD2" w:rsidP="00314DD2">
      <w:pPr>
        <w:widowControl w:val="0"/>
        <w:rPr>
          <w:sz w:val="26"/>
          <w:szCs w:val="26"/>
        </w:rPr>
      </w:pPr>
    </w:p>
    <w:p w:rsidR="00314DD2" w:rsidRPr="00041F07" w:rsidRDefault="00314DD2" w:rsidP="00314DD2">
      <w:pPr>
        <w:rPr>
          <w:b/>
          <w:sz w:val="26"/>
          <w:szCs w:val="26"/>
        </w:rPr>
      </w:pPr>
    </w:p>
    <w:p w:rsidR="002A5956" w:rsidRDefault="002A5956" w:rsidP="00314DD2">
      <w:pPr>
        <w:widowControl w:val="0"/>
        <w:rPr>
          <w:sz w:val="26"/>
          <w:szCs w:val="26"/>
        </w:rPr>
      </w:pPr>
      <w:r>
        <w:rPr>
          <w:sz w:val="26"/>
          <w:szCs w:val="26"/>
        </w:rPr>
        <w:t>Подпись Оператора</w:t>
      </w:r>
      <w:r w:rsidR="00314DD2" w:rsidRPr="00041F07">
        <w:rPr>
          <w:sz w:val="26"/>
          <w:szCs w:val="26"/>
        </w:rPr>
        <w:t xml:space="preserve">                </w:t>
      </w:r>
      <w:r w:rsidR="00314DD2" w:rsidRPr="00041F07">
        <w:rPr>
          <w:sz w:val="26"/>
          <w:szCs w:val="26"/>
        </w:rPr>
        <w:tab/>
      </w:r>
      <w:r w:rsidR="00314DD2" w:rsidRPr="00041F07">
        <w:rPr>
          <w:sz w:val="26"/>
          <w:szCs w:val="26"/>
        </w:rPr>
        <w:tab/>
      </w:r>
      <w:r w:rsidR="00314DD2" w:rsidRPr="00041F07">
        <w:rPr>
          <w:sz w:val="26"/>
          <w:szCs w:val="26"/>
        </w:rPr>
        <w:tab/>
      </w:r>
      <w:r w:rsidR="00314DD2" w:rsidRPr="00041F07">
        <w:rPr>
          <w:sz w:val="26"/>
          <w:szCs w:val="26"/>
        </w:rPr>
        <w:tab/>
      </w:r>
      <w:r>
        <w:rPr>
          <w:sz w:val="26"/>
          <w:szCs w:val="26"/>
        </w:rPr>
        <w:t xml:space="preserve">   </w:t>
      </w:r>
    </w:p>
    <w:p w:rsidR="00314DD2" w:rsidRPr="00041F07" w:rsidRDefault="002A5956" w:rsidP="00314DD2">
      <w:pPr>
        <w:widowControl w:val="0"/>
        <w:rPr>
          <w:b/>
          <w:sz w:val="26"/>
          <w:szCs w:val="26"/>
        </w:rPr>
      </w:pPr>
      <w:r>
        <w:rPr>
          <w:sz w:val="26"/>
          <w:szCs w:val="26"/>
        </w:rPr>
        <w:t xml:space="preserve">  </w:t>
      </w:r>
      <w:r w:rsidR="00314DD2" w:rsidRPr="00041F07">
        <w:rPr>
          <w:sz w:val="26"/>
          <w:szCs w:val="26"/>
        </w:rPr>
        <w:t>_________________</w:t>
      </w:r>
      <w:r>
        <w:rPr>
          <w:sz w:val="26"/>
          <w:szCs w:val="26"/>
        </w:rPr>
        <w:t>________________</w:t>
      </w:r>
    </w:p>
    <w:p w:rsidR="00314DD2" w:rsidRPr="00041F07" w:rsidRDefault="00314DD2" w:rsidP="00314DD2">
      <w:pPr>
        <w:widowControl w:val="0"/>
        <w:rPr>
          <w:b/>
          <w:sz w:val="26"/>
          <w:szCs w:val="26"/>
        </w:rPr>
      </w:pPr>
    </w:p>
    <w:p w:rsidR="00314DD2" w:rsidRPr="00041F07" w:rsidRDefault="00314DD2" w:rsidP="00B44BD5">
      <w:pPr>
        <w:rPr>
          <w:sz w:val="26"/>
          <w:szCs w:val="26"/>
        </w:rPr>
      </w:pPr>
      <w:r w:rsidRPr="00041F07">
        <w:rPr>
          <w:sz w:val="26"/>
          <w:szCs w:val="26"/>
        </w:rPr>
        <w:t>Ознакомлен</w:t>
      </w:r>
    </w:p>
    <w:p w:rsidR="002A5956" w:rsidRDefault="002A5956" w:rsidP="00B44BD5">
      <w:pPr>
        <w:rPr>
          <w:sz w:val="26"/>
          <w:szCs w:val="26"/>
        </w:rPr>
      </w:pPr>
      <w:r>
        <w:rPr>
          <w:sz w:val="26"/>
          <w:szCs w:val="26"/>
        </w:rPr>
        <w:t xml:space="preserve">Подпись Агента </w:t>
      </w:r>
    </w:p>
    <w:p w:rsidR="002A5956" w:rsidRDefault="00314DD2" w:rsidP="00B44BD5">
      <w:pPr>
        <w:rPr>
          <w:sz w:val="26"/>
          <w:szCs w:val="26"/>
        </w:rPr>
      </w:pPr>
      <w:r w:rsidRPr="00041F07">
        <w:rPr>
          <w:sz w:val="26"/>
          <w:szCs w:val="26"/>
        </w:rPr>
        <w:t xml:space="preserve"> ____</w:t>
      </w:r>
      <w:r w:rsidR="002A5956">
        <w:rPr>
          <w:sz w:val="26"/>
          <w:szCs w:val="26"/>
        </w:rPr>
        <w:t>_______________________________</w:t>
      </w:r>
      <w:r w:rsidRPr="00041F07">
        <w:rPr>
          <w:sz w:val="26"/>
          <w:szCs w:val="26"/>
        </w:rPr>
        <w:t xml:space="preserve"> </w:t>
      </w:r>
      <w:r w:rsidR="002A5956">
        <w:rPr>
          <w:sz w:val="26"/>
          <w:szCs w:val="26"/>
        </w:rPr>
        <w:t xml:space="preserve">       </w:t>
      </w:r>
    </w:p>
    <w:p w:rsidR="00314DD2" w:rsidRPr="00041F07" w:rsidRDefault="002A5956" w:rsidP="00B44BD5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</w:t>
      </w:r>
      <w:r w:rsidR="00314DD2" w:rsidRPr="00041F07">
        <w:rPr>
          <w:sz w:val="26"/>
          <w:szCs w:val="26"/>
        </w:rPr>
        <w:t>«_____</w:t>
      </w:r>
      <w:r>
        <w:rPr>
          <w:sz w:val="26"/>
          <w:szCs w:val="26"/>
        </w:rPr>
        <w:t>»______________ 20</w:t>
      </w:r>
      <w:r w:rsidR="006E60FA">
        <w:rPr>
          <w:sz w:val="26"/>
          <w:szCs w:val="26"/>
        </w:rPr>
        <w:t>_</w:t>
      </w:r>
      <w:r>
        <w:rPr>
          <w:sz w:val="26"/>
          <w:szCs w:val="26"/>
        </w:rPr>
        <w:t>_г</w:t>
      </w:r>
    </w:p>
    <w:p w:rsidR="00314DD2" w:rsidRPr="00041F07" w:rsidRDefault="00314DD2" w:rsidP="00B44BD5">
      <w:pPr>
        <w:rPr>
          <w:sz w:val="26"/>
          <w:szCs w:val="26"/>
        </w:rPr>
      </w:pPr>
    </w:p>
    <w:p w:rsidR="00314DD2" w:rsidRPr="00041F07" w:rsidRDefault="00314DD2" w:rsidP="00B44BD5">
      <w:pPr>
        <w:rPr>
          <w:sz w:val="26"/>
          <w:szCs w:val="26"/>
        </w:rPr>
      </w:pPr>
    </w:p>
    <w:p w:rsidR="00314DD2" w:rsidRPr="00041F07" w:rsidRDefault="00314DD2" w:rsidP="00B44BD5">
      <w:pPr>
        <w:rPr>
          <w:sz w:val="26"/>
          <w:szCs w:val="26"/>
        </w:rPr>
      </w:pPr>
    </w:p>
    <w:p w:rsidR="00314DD2" w:rsidRPr="00041F07" w:rsidRDefault="00314DD2" w:rsidP="00885322">
      <w:pPr>
        <w:rPr>
          <w:sz w:val="26"/>
          <w:szCs w:val="26"/>
        </w:rPr>
      </w:pPr>
    </w:p>
    <w:p w:rsidR="00314DD2" w:rsidRPr="00041F07" w:rsidRDefault="00314DD2" w:rsidP="00885322">
      <w:pPr>
        <w:rPr>
          <w:sz w:val="26"/>
          <w:szCs w:val="26"/>
        </w:rPr>
      </w:pPr>
    </w:p>
    <w:p w:rsidR="00B51E06" w:rsidRPr="00041F07" w:rsidRDefault="00314DD2" w:rsidP="00885322">
      <w:pPr>
        <w:rPr>
          <w:sz w:val="26"/>
          <w:szCs w:val="26"/>
        </w:rPr>
      </w:pPr>
      <w:r w:rsidRPr="00041F07">
        <w:rPr>
          <w:sz w:val="26"/>
          <w:szCs w:val="26"/>
        </w:rPr>
        <w:t xml:space="preserve">                                                      </w:t>
      </w:r>
    </w:p>
    <w:p w:rsidR="00314DD2" w:rsidRPr="00261AC2" w:rsidRDefault="00261AC2" w:rsidP="00DA34B6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</w:t>
      </w:r>
      <w:r w:rsidR="00314DD2" w:rsidRPr="00261AC2">
        <w:rPr>
          <w:b/>
          <w:sz w:val="26"/>
          <w:szCs w:val="26"/>
        </w:rPr>
        <w:t>Приложение № 7</w:t>
      </w:r>
    </w:p>
    <w:p w:rsidR="00072F3B" w:rsidRPr="00041F07" w:rsidRDefault="00072F3B" w:rsidP="00DA34B6">
      <w:pPr>
        <w:ind w:left="4320" w:right="41" w:firstLine="75"/>
        <w:jc w:val="right"/>
        <w:rPr>
          <w:b/>
          <w:bCs/>
          <w:sz w:val="26"/>
          <w:szCs w:val="26"/>
        </w:rPr>
      </w:pPr>
      <w:r w:rsidRPr="00041F07">
        <w:rPr>
          <w:b/>
          <w:bCs/>
          <w:sz w:val="26"/>
          <w:szCs w:val="26"/>
        </w:rPr>
        <w:t xml:space="preserve">к Агентскому соглашению № </w:t>
      </w:r>
      <w:r w:rsidR="00DC1DA3">
        <w:rPr>
          <w:b/>
          <w:bCs/>
          <w:sz w:val="26"/>
          <w:szCs w:val="26"/>
        </w:rPr>
        <w:t>_____</w:t>
      </w:r>
    </w:p>
    <w:p w:rsidR="00072F3B" w:rsidRPr="00041F07" w:rsidRDefault="00261AC2" w:rsidP="00DA34B6">
      <w:pPr>
        <w:ind w:right="41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 </w:t>
      </w:r>
      <w:r w:rsidR="00072F3B" w:rsidRPr="00041F07">
        <w:rPr>
          <w:b/>
          <w:bCs/>
          <w:sz w:val="26"/>
          <w:szCs w:val="26"/>
        </w:rPr>
        <w:t>от «</w:t>
      </w:r>
      <w:r w:rsidR="00DC1DA3">
        <w:rPr>
          <w:b/>
          <w:bCs/>
          <w:sz w:val="26"/>
          <w:szCs w:val="26"/>
        </w:rPr>
        <w:t>__</w:t>
      </w:r>
      <w:r w:rsidR="00072F3B" w:rsidRPr="00041F07">
        <w:rPr>
          <w:b/>
          <w:bCs/>
          <w:sz w:val="26"/>
          <w:szCs w:val="26"/>
        </w:rPr>
        <w:t xml:space="preserve">» </w:t>
      </w:r>
      <w:r w:rsidR="00DC1DA3">
        <w:rPr>
          <w:b/>
          <w:bCs/>
          <w:sz w:val="26"/>
          <w:szCs w:val="26"/>
        </w:rPr>
        <w:t>______</w:t>
      </w:r>
      <w:r w:rsidR="002C52C8">
        <w:rPr>
          <w:b/>
          <w:bCs/>
          <w:sz w:val="26"/>
          <w:szCs w:val="26"/>
        </w:rPr>
        <w:t xml:space="preserve"> </w:t>
      </w:r>
      <w:r w:rsidR="00072F3B" w:rsidRPr="00041F07">
        <w:rPr>
          <w:b/>
          <w:bCs/>
          <w:sz w:val="26"/>
          <w:szCs w:val="26"/>
        </w:rPr>
        <w:t>20</w:t>
      </w:r>
      <w:r w:rsidR="006E60FA">
        <w:rPr>
          <w:b/>
          <w:bCs/>
          <w:sz w:val="26"/>
          <w:szCs w:val="26"/>
        </w:rPr>
        <w:t>__</w:t>
      </w:r>
      <w:r w:rsidR="002C52C8">
        <w:rPr>
          <w:b/>
          <w:bCs/>
          <w:sz w:val="26"/>
          <w:szCs w:val="26"/>
        </w:rPr>
        <w:t xml:space="preserve"> </w:t>
      </w:r>
      <w:r w:rsidR="00072F3B" w:rsidRPr="00041F07">
        <w:rPr>
          <w:b/>
          <w:bCs/>
          <w:sz w:val="26"/>
          <w:szCs w:val="26"/>
        </w:rPr>
        <w:t>г.</w:t>
      </w:r>
    </w:p>
    <w:p w:rsidR="00314DD2" w:rsidRPr="00041F07" w:rsidRDefault="00314DD2" w:rsidP="00314DD2">
      <w:pPr>
        <w:pStyle w:val="ac"/>
        <w:ind w:left="0" w:firstLine="567"/>
        <w:rPr>
          <w:sz w:val="26"/>
          <w:szCs w:val="26"/>
        </w:rPr>
      </w:pPr>
    </w:p>
    <w:p w:rsidR="00314DD2" w:rsidRPr="00041F07" w:rsidRDefault="00314DD2" w:rsidP="00314DD2">
      <w:pPr>
        <w:pStyle w:val="ac"/>
        <w:ind w:left="0"/>
        <w:jc w:val="center"/>
        <w:rPr>
          <w:b/>
          <w:sz w:val="26"/>
          <w:szCs w:val="26"/>
        </w:rPr>
      </w:pPr>
    </w:p>
    <w:p w:rsidR="00314DD2" w:rsidRPr="00041F07" w:rsidRDefault="00314DD2" w:rsidP="00314DD2">
      <w:pPr>
        <w:pStyle w:val="ac"/>
        <w:ind w:left="0"/>
        <w:jc w:val="center"/>
        <w:rPr>
          <w:b/>
          <w:sz w:val="26"/>
          <w:szCs w:val="26"/>
        </w:rPr>
      </w:pPr>
      <w:r w:rsidRPr="00041F07">
        <w:rPr>
          <w:b/>
          <w:sz w:val="26"/>
          <w:szCs w:val="26"/>
        </w:rPr>
        <w:t>ИНСТРУКЦИЯ О ПОРЯДКЕ ЗАКЛЮЧЕНИЯ ДОГОВОРОВ С АБОНЕНТАМИ</w:t>
      </w:r>
    </w:p>
    <w:p w:rsidR="00314DD2" w:rsidRPr="00041F07" w:rsidRDefault="00314DD2" w:rsidP="00314DD2">
      <w:pPr>
        <w:pStyle w:val="20"/>
        <w:ind w:firstLine="567"/>
        <w:rPr>
          <w:sz w:val="26"/>
          <w:szCs w:val="26"/>
        </w:rPr>
      </w:pPr>
    </w:p>
    <w:p w:rsidR="00314DD2" w:rsidRPr="00041F07" w:rsidRDefault="00314DD2" w:rsidP="00314DD2">
      <w:pPr>
        <w:pStyle w:val="20"/>
        <w:ind w:firstLine="0"/>
        <w:jc w:val="center"/>
        <w:rPr>
          <w:sz w:val="26"/>
          <w:szCs w:val="26"/>
        </w:rPr>
      </w:pPr>
      <w:r w:rsidRPr="00041F07">
        <w:rPr>
          <w:sz w:val="26"/>
          <w:szCs w:val="26"/>
        </w:rPr>
        <w:t xml:space="preserve">1. Общие положения заключения Договора </w:t>
      </w:r>
    </w:p>
    <w:p w:rsidR="00314DD2" w:rsidRPr="00041F07" w:rsidRDefault="00314DD2" w:rsidP="00314DD2">
      <w:pPr>
        <w:pStyle w:val="20"/>
        <w:ind w:firstLine="0"/>
        <w:rPr>
          <w:sz w:val="26"/>
          <w:szCs w:val="26"/>
        </w:rPr>
      </w:pPr>
    </w:p>
    <w:p w:rsidR="00314DD2" w:rsidRPr="00041F07" w:rsidRDefault="00314DD2" w:rsidP="00314DD2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1.1</w:t>
      </w:r>
      <w:r w:rsidRPr="00261AC2">
        <w:rPr>
          <w:sz w:val="26"/>
          <w:szCs w:val="26"/>
        </w:rPr>
        <w:t xml:space="preserve">. </w:t>
      </w:r>
      <w:r w:rsidR="00DF0047" w:rsidRPr="00261AC2">
        <w:rPr>
          <w:sz w:val="26"/>
          <w:szCs w:val="26"/>
        </w:rPr>
        <w:t>Агент</w:t>
      </w:r>
      <w:r w:rsidRPr="00261AC2">
        <w:rPr>
          <w:sz w:val="26"/>
          <w:szCs w:val="26"/>
        </w:rPr>
        <w:t xml:space="preserve"> на основании выданной ему</w:t>
      </w:r>
      <w:r w:rsidRPr="00041F07">
        <w:rPr>
          <w:sz w:val="26"/>
          <w:szCs w:val="26"/>
        </w:rPr>
        <w:t xml:space="preserve"> Доверенности имеет право заключать от имени Оператора Договоры.</w:t>
      </w:r>
    </w:p>
    <w:p w:rsidR="00A93926" w:rsidRPr="00041F07" w:rsidRDefault="00314DD2" w:rsidP="00314DD2">
      <w:pPr>
        <w:spacing w:line="240" w:lineRule="exact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1.2. Договор может заключаться с физическими лицами.</w:t>
      </w:r>
      <w:r w:rsidR="00A93926" w:rsidRPr="00041F07">
        <w:rPr>
          <w:sz w:val="26"/>
          <w:szCs w:val="26"/>
        </w:rPr>
        <w:t xml:space="preserve"> </w:t>
      </w:r>
      <w:r w:rsidR="00946E2E" w:rsidRPr="00041F07">
        <w:rPr>
          <w:sz w:val="26"/>
          <w:szCs w:val="26"/>
        </w:rPr>
        <w:t>От имени гражданина, признанного недееспособным, сделки совершает его опекун.  Гражданин, ограниченный судом в дееспособности, может совершать сделки с согласия попечителя.</w:t>
      </w:r>
    </w:p>
    <w:p w:rsidR="002A5429" w:rsidRPr="00041F07" w:rsidRDefault="00314DD2" w:rsidP="00314DD2">
      <w:pPr>
        <w:spacing w:line="240" w:lineRule="exact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1.</w:t>
      </w:r>
      <w:r w:rsidR="001154DE" w:rsidRPr="00041F07">
        <w:rPr>
          <w:sz w:val="26"/>
          <w:szCs w:val="26"/>
        </w:rPr>
        <w:t>3</w:t>
      </w:r>
      <w:r w:rsidRPr="00041F07">
        <w:rPr>
          <w:sz w:val="26"/>
          <w:szCs w:val="26"/>
        </w:rPr>
        <w:t>. К физическим лицам, имеющим право на заключение Договора с Оператором, относятся граждане РФ и иностранные граждане, которым</w:t>
      </w:r>
      <w:r w:rsidRPr="00041F07">
        <w:rPr>
          <w:b/>
          <w:bCs/>
          <w:sz w:val="26"/>
          <w:szCs w:val="26"/>
        </w:rPr>
        <w:t xml:space="preserve"> </w:t>
      </w:r>
      <w:r w:rsidRPr="00041F07">
        <w:rPr>
          <w:sz w:val="26"/>
          <w:szCs w:val="26"/>
        </w:rPr>
        <w:t xml:space="preserve">на момент заключения Договора исполнилось 18 лет, при наличии документа, удостоверяющего личность (перечень дан ниже). </w:t>
      </w:r>
      <w:proofErr w:type="gramStart"/>
      <w:r w:rsidRPr="00041F07">
        <w:rPr>
          <w:sz w:val="26"/>
          <w:szCs w:val="26"/>
        </w:rPr>
        <w:t>С лицами в возрасте с 14 до 18 лет Договор заключается при наличии паспорта, в присутствии родителей</w:t>
      </w:r>
      <w:r w:rsidR="003658F3">
        <w:rPr>
          <w:sz w:val="26"/>
          <w:szCs w:val="26"/>
        </w:rPr>
        <w:t xml:space="preserve"> </w:t>
      </w:r>
      <w:r w:rsidR="0077422B" w:rsidRPr="00041F07">
        <w:rPr>
          <w:sz w:val="26"/>
          <w:szCs w:val="26"/>
        </w:rPr>
        <w:t>(усыновителей, опекунов)</w:t>
      </w:r>
      <w:r w:rsidRPr="00041F07">
        <w:rPr>
          <w:sz w:val="26"/>
          <w:szCs w:val="26"/>
        </w:rPr>
        <w:t xml:space="preserve"> и с их письменного согласия</w:t>
      </w:r>
      <w:r w:rsidR="002A5429" w:rsidRPr="00041F07">
        <w:rPr>
          <w:sz w:val="26"/>
          <w:szCs w:val="26"/>
        </w:rPr>
        <w:t xml:space="preserve"> (кроме случаев предъявления лицом в возрасте от 14 до 18 лет документов, подтверждающих полную дееспособность, которыми в соответствии со ст. 21, 27 ГК РФ являются свидетельство о браке, либо решение органа опеки и попечительства об объявлении</w:t>
      </w:r>
      <w:proofErr w:type="gramEnd"/>
      <w:r w:rsidR="002A5429" w:rsidRPr="00041F07">
        <w:rPr>
          <w:sz w:val="26"/>
          <w:szCs w:val="26"/>
        </w:rPr>
        <w:t xml:space="preserve"> несовершеннолетнего полностью дееспособным в связи с осуществлением им трудовой/предпринимательской деятельности - последнее – только для лиц, достигших 16 лет).</w:t>
      </w:r>
    </w:p>
    <w:p w:rsidR="00314DD2" w:rsidRPr="00041F07" w:rsidRDefault="00314DD2" w:rsidP="00314DD2">
      <w:pPr>
        <w:spacing w:line="240" w:lineRule="exact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 При заключении Договора лицо должно присутствовать лично, либо действовать через своего представителя (представительство которого оформлено письменной формой доверенности). </w:t>
      </w:r>
    </w:p>
    <w:p w:rsidR="00314DD2" w:rsidRPr="00041F07" w:rsidRDefault="00314DD2" w:rsidP="00314DD2">
      <w:pPr>
        <w:pStyle w:val="21"/>
        <w:spacing w:line="240" w:lineRule="exact"/>
        <w:rPr>
          <w:sz w:val="26"/>
          <w:szCs w:val="26"/>
        </w:rPr>
      </w:pPr>
      <w:r w:rsidRPr="00041F07">
        <w:rPr>
          <w:sz w:val="26"/>
          <w:szCs w:val="26"/>
        </w:rPr>
        <w:t>1.</w:t>
      </w:r>
      <w:r w:rsidR="001154DE" w:rsidRPr="00041F07">
        <w:rPr>
          <w:sz w:val="26"/>
          <w:szCs w:val="26"/>
        </w:rPr>
        <w:t>4</w:t>
      </w:r>
      <w:r w:rsidRPr="00041F07">
        <w:rPr>
          <w:sz w:val="26"/>
          <w:szCs w:val="26"/>
        </w:rPr>
        <w:t>. Перечень документов, удостоверяющих личность граждан РФ и иностранных граждан на территории РФ при выполнении операций по Договору:</w:t>
      </w:r>
    </w:p>
    <w:p w:rsidR="003D6375" w:rsidRPr="00041F07" w:rsidRDefault="003D6375" w:rsidP="003D6375">
      <w:pPr>
        <w:pStyle w:val="21"/>
        <w:spacing w:line="240" w:lineRule="exact"/>
        <w:rPr>
          <w:sz w:val="26"/>
          <w:szCs w:val="26"/>
        </w:rPr>
      </w:pPr>
      <w:r w:rsidRPr="00041F07">
        <w:rPr>
          <w:sz w:val="26"/>
          <w:szCs w:val="26"/>
        </w:rPr>
        <w:t>1.</w:t>
      </w:r>
      <w:r w:rsidR="001154DE" w:rsidRPr="00041F07">
        <w:rPr>
          <w:sz w:val="26"/>
          <w:szCs w:val="26"/>
        </w:rPr>
        <w:t>4</w:t>
      </w:r>
      <w:r w:rsidRPr="00041F07">
        <w:rPr>
          <w:sz w:val="26"/>
          <w:szCs w:val="26"/>
        </w:rPr>
        <w:t xml:space="preserve">.1. Для физических лиц: </w:t>
      </w:r>
    </w:p>
    <w:p w:rsidR="003D6375" w:rsidRPr="00041F07" w:rsidRDefault="003D6375" w:rsidP="003D6375">
      <w:pPr>
        <w:pStyle w:val="21"/>
        <w:spacing w:line="240" w:lineRule="exact"/>
        <w:rPr>
          <w:sz w:val="26"/>
          <w:szCs w:val="26"/>
        </w:rPr>
      </w:pPr>
      <w:r w:rsidRPr="00041F07">
        <w:rPr>
          <w:sz w:val="26"/>
          <w:szCs w:val="26"/>
        </w:rPr>
        <w:t>личное присутствие Абонента с документом, удостоверяющим его личность</w:t>
      </w:r>
    </w:p>
    <w:p w:rsidR="003D6375" w:rsidRPr="00041F07" w:rsidRDefault="003D6375" w:rsidP="003D6375">
      <w:pPr>
        <w:pStyle w:val="21"/>
        <w:spacing w:line="240" w:lineRule="exact"/>
        <w:rPr>
          <w:sz w:val="26"/>
          <w:szCs w:val="26"/>
        </w:rPr>
      </w:pPr>
      <w:r w:rsidRPr="00041F07">
        <w:rPr>
          <w:sz w:val="26"/>
          <w:szCs w:val="26"/>
        </w:rPr>
        <w:t>Документами, удостоверяющими личность гражданина РФ, являются:</w:t>
      </w:r>
    </w:p>
    <w:p w:rsidR="003D6375" w:rsidRPr="00041F07" w:rsidRDefault="003D6375" w:rsidP="003D6375">
      <w:pPr>
        <w:pStyle w:val="21"/>
        <w:spacing w:line="240" w:lineRule="exact"/>
        <w:rPr>
          <w:sz w:val="26"/>
          <w:szCs w:val="26"/>
        </w:rPr>
      </w:pPr>
      <w:r w:rsidRPr="00041F07">
        <w:rPr>
          <w:sz w:val="26"/>
          <w:szCs w:val="26"/>
        </w:rPr>
        <w:t>•</w:t>
      </w:r>
      <w:r w:rsidRPr="00041F07">
        <w:rPr>
          <w:sz w:val="26"/>
          <w:szCs w:val="26"/>
        </w:rPr>
        <w:tab/>
        <w:t>паспорт гражданина РФ – для всех лиц, достигших 14 лет;</w:t>
      </w:r>
    </w:p>
    <w:p w:rsidR="003D6375" w:rsidRPr="00041F07" w:rsidRDefault="003D6375" w:rsidP="003D6375">
      <w:pPr>
        <w:pStyle w:val="21"/>
        <w:spacing w:line="240" w:lineRule="exact"/>
        <w:rPr>
          <w:sz w:val="26"/>
          <w:szCs w:val="26"/>
        </w:rPr>
      </w:pPr>
      <w:r w:rsidRPr="00041F07">
        <w:rPr>
          <w:sz w:val="26"/>
          <w:szCs w:val="26"/>
        </w:rPr>
        <w:t>•</w:t>
      </w:r>
      <w:r w:rsidRPr="00041F07">
        <w:rPr>
          <w:sz w:val="26"/>
          <w:szCs w:val="26"/>
        </w:rPr>
        <w:tab/>
        <w:t>паспорт, удостоверяющий личность гражданина РФ за пределами РФ – для лиц, постоянно проживающих за пределами РФ;</w:t>
      </w:r>
    </w:p>
    <w:p w:rsidR="003D6375" w:rsidRPr="00041F07" w:rsidRDefault="003D6375" w:rsidP="003D6375">
      <w:pPr>
        <w:pStyle w:val="21"/>
        <w:spacing w:line="240" w:lineRule="exact"/>
        <w:rPr>
          <w:sz w:val="26"/>
          <w:szCs w:val="26"/>
        </w:rPr>
      </w:pPr>
      <w:r w:rsidRPr="00041F07">
        <w:rPr>
          <w:sz w:val="26"/>
          <w:szCs w:val="26"/>
        </w:rPr>
        <w:t>•</w:t>
      </w:r>
      <w:r w:rsidRPr="00041F07">
        <w:rPr>
          <w:sz w:val="26"/>
          <w:szCs w:val="26"/>
        </w:rPr>
        <w:tab/>
        <w:t>временное удостоверение личности гражданина РФ (форма 2П);</w:t>
      </w:r>
    </w:p>
    <w:p w:rsidR="003D6375" w:rsidRPr="00041F07" w:rsidRDefault="003D6375" w:rsidP="003D6375">
      <w:pPr>
        <w:pStyle w:val="21"/>
        <w:spacing w:line="240" w:lineRule="exact"/>
        <w:rPr>
          <w:sz w:val="26"/>
          <w:szCs w:val="26"/>
        </w:rPr>
      </w:pPr>
      <w:r w:rsidRPr="00041F07">
        <w:rPr>
          <w:sz w:val="26"/>
          <w:szCs w:val="26"/>
        </w:rPr>
        <w:t>•</w:t>
      </w:r>
      <w:r w:rsidRPr="00041F07">
        <w:rPr>
          <w:sz w:val="26"/>
          <w:szCs w:val="26"/>
        </w:rPr>
        <w:tab/>
        <w:t>удостоверение личности военнослужащего РФ;</w:t>
      </w:r>
    </w:p>
    <w:p w:rsidR="003D6375" w:rsidRPr="00041F07" w:rsidRDefault="003D6375" w:rsidP="003D6375">
      <w:pPr>
        <w:pStyle w:val="21"/>
        <w:spacing w:line="240" w:lineRule="exact"/>
        <w:rPr>
          <w:sz w:val="26"/>
          <w:szCs w:val="26"/>
        </w:rPr>
      </w:pPr>
      <w:r w:rsidRPr="00041F07">
        <w:rPr>
          <w:sz w:val="26"/>
          <w:szCs w:val="26"/>
        </w:rPr>
        <w:t>•</w:t>
      </w:r>
      <w:r w:rsidRPr="00041F07">
        <w:rPr>
          <w:sz w:val="26"/>
          <w:szCs w:val="26"/>
        </w:rPr>
        <w:tab/>
        <w:t>паспорт моряка;</w:t>
      </w:r>
    </w:p>
    <w:p w:rsidR="003D6375" w:rsidRPr="00041F07" w:rsidRDefault="003D6375" w:rsidP="003D6375">
      <w:pPr>
        <w:pStyle w:val="21"/>
        <w:spacing w:line="240" w:lineRule="exact"/>
        <w:rPr>
          <w:sz w:val="26"/>
          <w:szCs w:val="26"/>
        </w:rPr>
      </w:pPr>
      <w:r w:rsidRPr="00041F07">
        <w:rPr>
          <w:sz w:val="26"/>
          <w:szCs w:val="26"/>
        </w:rPr>
        <w:t>•</w:t>
      </w:r>
      <w:r w:rsidRPr="00041F07">
        <w:rPr>
          <w:sz w:val="26"/>
          <w:szCs w:val="26"/>
        </w:rPr>
        <w:tab/>
        <w:t>военный билет – для солдат, матросов, старшин, проходящих срочную военную службу по призыву.</w:t>
      </w:r>
    </w:p>
    <w:p w:rsidR="003D6375" w:rsidRPr="00041F07" w:rsidRDefault="003D6375" w:rsidP="003D6375">
      <w:pPr>
        <w:pStyle w:val="21"/>
        <w:spacing w:line="240" w:lineRule="exact"/>
        <w:rPr>
          <w:sz w:val="26"/>
          <w:szCs w:val="26"/>
        </w:rPr>
      </w:pPr>
      <w:proofErr w:type="gramStart"/>
      <w:r w:rsidRPr="00041F07">
        <w:rPr>
          <w:sz w:val="26"/>
          <w:szCs w:val="26"/>
        </w:rPr>
        <w:t>Документами, удостоверяющими личность иностранных граждан является</w:t>
      </w:r>
      <w:proofErr w:type="gramEnd"/>
      <w:r w:rsidRPr="00041F07">
        <w:rPr>
          <w:sz w:val="26"/>
          <w:szCs w:val="26"/>
        </w:rPr>
        <w:t>:</w:t>
      </w:r>
    </w:p>
    <w:p w:rsidR="003D6375" w:rsidRPr="00041F07" w:rsidRDefault="003D6375" w:rsidP="003D6375">
      <w:pPr>
        <w:pStyle w:val="21"/>
        <w:spacing w:line="240" w:lineRule="exact"/>
        <w:rPr>
          <w:sz w:val="26"/>
          <w:szCs w:val="26"/>
        </w:rPr>
      </w:pPr>
      <w:r w:rsidRPr="00041F07">
        <w:rPr>
          <w:sz w:val="26"/>
          <w:szCs w:val="26"/>
        </w:rPr>
        <w:t>•</w:t>
      </w:r>
      <w:r w:rsidRPr="00041F07">
        <w:rPr>
          <w:sz w:val="26"/>
          <w:szCs w:val="26"/>
        </w:rPr>
        <w:tab/>
        <w:t>иностранный паспорт.</w:t>
      </w:r>
    </w:p>
    <w:p w:rsidR="003D6375" w:rsidRPr="00041F07" w:rsidRDefault="003D6375" w:rsidP="003D6375">
      <w:pPr>
        <w:pStyle w:val="21"/>
        <w:spacing w:line="240" w:lineRule="exact"/>
        <w:rPr>
          <w:sz w:val="26"/>
          <w:szCs w:val="26"/>
        </w:rPr>
      </w:pPr>
      <w:r w:rsidRPr="00041F07">
        <w:rPr>
          <w:sz w:val="26"/>
          <w:szCs w:val="26"/>
        </w:rPr>
        <w:t>Документами, удостоверяющими личность лиц без гражданства, являются:</w:t>
      </w:r>
    </w:p>
    <w:p w:rsidR="003D6375" w:rsidRPr="00041F07" w:rsidRDefault="003D6375" w:rsidP="003D6375">
      <w:pPr>
        <w:pStyle w:val="21"/>
        <w:spacing w:line="240" w:lineRule="exact"/>
        <w:rPr>
          <w:sz w:val="26"/>
          <w:szCs w:val="26"/>
        </w:rPr>
      </w:pPr>
      <w:r w:rsidRPr="00041F07">
        <w:rPr>
          <w:sz w:val="26"/>
          <w:szCs w:val="26"/>
        </w:rPr>
        <w:t>•</w:t>
      </w:r>
      <w:r w:rsidRPr="00041F07">
        <w:rPr>
          <w:sz w:val="26"/>
          <w:szCs w:val="26"/>
        </w:rPr>
        <w:tab/>
        <w:t>разрешение на временное проживание;</w:t>
      </w:r>
    </w:p>
    <w:p w:rsidR="003D6375" w:rsidRPr="00041F07" w:rsidRDefault="003D6375" w:rsidP="003D6375">
      <w:pPr>
        <w:pStyle w:val="21"/>
        <w:spacing w:line="240" w:lineRule="exact"/>
        <w:rPr>
          <w:sz w:val="26"/>
          <w:szCs w:val="26"/>
        </w:rPr>
      </w:pPr>
      <w:r w:rsidRPr="00041F07">
        <w:rPr>
          <w:sz w:val="26"/>
          <w:szCs w:val="26"/>
        </w:rPr>
        <w:t>•</w:t>
      </w:r>
      <w:r w:rsidRPr="00041F07">
        <w:rPr>
          <w:sz w:val="26"/>
          <w:szCs w:val="26"/>
        </w:rPr>
        <w:tab/>
        <w:t>вид на жительство в РФ.</w:t>
      </w:r>
      <w:r w:rsidRPr="00041F07">
        <w:rPr>
          <w:sz w:val="26"/>
          <w:szCs w:val="26"/>
        </w:rPr>
        <w:tab/>
      </w:r>
    </w:p>
    <w:p w:rsidR="003D6375" w:rsidRPr="00041F07" w:rsidRDefault="003D6375" w:rsidP="003D6375">
      <w:pPr>
        <w:pStyle w:val="21"/>
        <w:spacing w:line="240" w:lineRule="exact"/>
        <w:rPr>
          <w:sz w:val="26"/>
          <w:szCs w:val="26"/>
        </w:rPr>
      </w:pPr>
      <w:r w:rsidRPr="00041F07">
        <w:rPr>
          <w:sz w:val="26"/>
          <w:szCs w:val="26"/>
        </w:rPr>
        <w:t xml:space="preserve">Документами, удостоверяющими личность иностранных граждан и лиц без гражданства, могут быть иные документы, признаваемые таковыми действующим законодательством РФ, например, удостоверение беженца, свидетельство о предоставлении временного убежища. </w:t>
      </w:r>
    </w:p>
    <w:p w:rsidR="003D6375" w:rsidRPr="00041F07" w:rsidRDefault="003D6375" w:rsidP="003D6375">
      <w:pPr>
        <w:pStyle w:val="21"/>
        <w:spacing w:line="240" w:lineRule="exact"/>
        <w:rPr>
          <w:sz w:val="26"/>
          <w:szCs w:val="26"/>
        </w:rPr>
      </w:pPr>
      <w:r w:rsidRPr="00041F07">
        <w:rPr>
          <w:sz w:val="26"/>
          <w:szCs w:val="26"/>
        </w:rPr>
        <w:t xml:space="preserve">При заключении Абонентского Договора Агент </w:t>
      </w:r>
      <w:r w:rsidR="002B7562" w:rsidRPr="00041F07">
        <w:rPr>
          <w:sz w:val="26"/>
          <w:szCs w:val="26"/>
        </w:rPr>
        <w:t>отражает в нем сведения о</w:t>
      </w:r>
      <w:r w:rsidRPr="00041F07">
        <w:rPr>
          <w:sz w:val="26"/>
          <w:szCs w:val="26"/>
        </w:rPr>
        <w:t xml:space="preserve"> регистраци</w:t>
      </w:r>
      <w:r w:rsidR="002B7562" w:rsidRPr="00041F07">
        <w:rPr>
          <w:sz w:val="26"/>
          <w:szCs w:val="26"/>
        </w:rPr>
        <w:t>и</w:t>
      </w:r>
      <w:r w:rsidRPr="00041F07">
        <w:rPr>
          <w:sz w:val="26"/>
          <w:szCs w:val="26"/>
        </w:rPr>
        <w:t xml:space="preserve"> по месту жительства </w:t>
      </w:r>
      <w:r w:rsidR="002B7562" w:rsidRPr="00041F07">
        <w:rPr>
          <w:sz w:val="26"/>
          <w:szCs w:val="26"/>
        </w:rPr>
        <w:t xml:space="preserve"> Абонента, а также (при наличии) о регистрации </w:t>
      </w:r>
      <w:r w:rsidRPr="00041F07">
        <w:rPr>
          <w:sz w:val="26"/>
          <w:szCs w:val="26"/>
        </w:rPr>
        <w:t xml:space="preserve">по месту пребывания. </w:t>
      </w:r>
      <w:r w:rsidR="002B7562" w:rsidRPr="00041F07">
        <w:rPr>
          <w:sz w:val="26"/>
          <w:szCs w:val="26"/>
        </w:rPr>
        <w:t>Отсутствие соответствующей информации в представленных Абонентом документах не является основанием для отказа в заключени</w:t>
      </w:r>
      <w:proofErr w:type="gramStart"/>
      <w:r w:rsidR="002B7562" w:rsidRPr="00041F07">
        <w:rPr>
          <w:sz w:val="26"/>
          <w:szCs w:val="26"/>
        </w:rPr>
        <w:t>и</w:t>
      </w:r>
      <w:proofErr w:type="gramEnd"/>
      <w:r w:rsidR="002B7562" w:rsidRPr="00041F07">
        <w:rPr>
          <w:sz w:val="26"/>
          <w:szCs w:val="26"/>
        </w:rPr>
        <w:t xml:space="preserve"> договора. </w:t>
      </w:r>
      <w:r w:rsidRPr="00041F07">
        <w:rPr>
          <w:sz w:val="26"/>
          <w:szCs w:val="26"/>
        </w:rPr>
        <w:t xml:space="preserve">При заключении Абонентского Договора представлять интересы физического лица могут </w:t>
      </w:r>
      <w:r w:rsidRPr="00041F07">
        <w:rPr>
          <w:sz w:val="26"/>
          <w:szCs w:val="26"/>
        </w:rPr>
        <w:lastRenderedPageBreak/>
        <w:t xml:space="preserve">физические лица, действующие на основании доверенности, удостоверенной нотариусом. Для заключения Абонентского договора, полномочный представитель должен иметь при себе доверенность на осуществление действий по заключению Договора с </w:t>
      </w:r>
      <w:r w:rsidR="008E2EB3" w:rsidRPr="00041F07">
        <w:rPr>
          <w:sz w:val="26"/>
          <w:szCs w:val="26"/>
        </w:rPr>
        <w:t>Оператор</w:t>
      </w:r>
      <w:r w:rsidRPr="00041F07">
        <w:rPr>
          <w:sz w:val="26"/>
          <w:szCs w:val="26"/>
        </w:rPr>
        <w:t>ом, и документ, удостоверяющий личность представителя.</w:t>
      </w:r>
    </w:p>
    <w:p w:rsidR="003D6375" w:rsidRPr="00041F07" w:rsidRDefault="003D6375" w:rsidP="003D6375">
      <w:pPr>
        <w:pStyle w:val="21"/>
        <w:spacing w:line="240" w:lineRule="exact"/>
        <w:rPr>
          <w:sz w:val="26"/>
          <w:szCs w:val="26"/>
        </w:rPr>
      </w:pPr>
      <w:r w:rsidRPr="00041F07">
        <w:rPr>
          <w:sz w:val="26"/>
          <w:szCs w:val="26"/>
        </w:rPr>
        <w:t>Примечание:</w:t>
      </w:r>
    </w:p>
    <w:p w:rsidR="003D6375" w:rsidRPr="00041F07" w:rsidRDefault="003D6375" w:rsidP="003D6375">
      <w:pPr>
        <w:pStyle w:val="21"/>
        <w:spacing w:line="240" w:lineRule="exact"/>
        <w:rPr>
          <w:sz w:val="26"/>
          <w:szCs w:val="26"/>
        </w:rPr>
      </w:pPr>
      <w:r w:rsidRPr="00041F07">
        <w:rPr>
          <w:sz w:val="26"/>
          <w:szCs w:val="26"/>
        </w:rPr>
        <w:t xml:space="preserve">Необходимо сверять паспортные данные лица, заключающего Абонентский договор от имени другого лица, с данными представителя, указанными в доверенности. При подписании Абонентского договора по доверенности в нем следует указывать: «Иванов, </w:t>
      </w:r>
      <w:proofErr w:type="gramStart"/>
      <w:r w:rsidRPr="00041F07">
        <w:rPr>
          <w:sz w:val="26"/>
          <w:szCs w:val="26"/>
        </w:rPr>
        <w:t>действующий</w:t>
      </w:r>
      <w:proofErr w:type="gramEnd"/>
      <w:r w:rsidRPr="00041F07">
        <w:rPr>
          <w:sz w:val="26"/>
          <w:szCs w:val="26"/>
        </w:rPr>
        <w:t xml:space="preserve"> по доверенности №____от_____».</w:t>
      </w:r>
    </w:p>
    <w:p w:rsidR="00314DD2" w:rsidRPr="00041F07" w:rsidRDefault="003D6375" w:rsidP="003D6375">
      <w:pPr>
        <w:pStyle w:val="21"/>
        <w:spacing w:line="240" w:lineRule="exact"/>
        <w:rPr>
          <w:sz w:val="26"/>
          <w:szCs w:val="26"/>
        </w:rPr>
      </w:pPr>
      <w:r w:rsidRPr="00041F07">
        <w:rPr>
          <w:sz w:val="26"/>
          <w:szCs w:val="26"/>
        </w:rPr>
        <w:t>При заключении Абонентского договора не могут быть приняты к рассмотрению документы со следующими признаками: наличие подчисток и исправлений, просрочен срок действия документа, переклеена фотография, размыта печать.</w:t>
      </w:r>
    </w:p>
    <w:p w:rsidR="00314DD2" w:rsidRPr="00041F07" w:rsidRDefault="00314DD2" w:rsidP="00314DD2">
      <w:pPr>
        <w:pStyle w:val="af3"/>
        <w:spacing w:before="0" w:beforeAutospacing="0" w:after="0" w:afterAutospacing="0" w:line="240" w:lineRule="exact"/>
        <w:rPr>
          <w:sz w:val="26"/>
          <w:szCs w:val="26"/>
        </w:rPr>
      </w:pPr>
    </w:p>
    <w:p w:rsidR="00232B17" w:rsidRPr="00041F07" w:rsidRDefault="00232B17" w:rsidP="00314DD2">
      <w:pPr>
        <w:pStyle w:val="20"/>
        <w:spacing w:line="240" w:lineRule="exact"/>
        <w:ind w:firstLine="0"/>
        <w:jc w:val="center"/>
        <w:rPr>
          <w:b/>
          <w:sz w:val="26"/>
          <w:szCs w:val="26"/>
        </w:rPr>
      </w:pPr>
    </w:p>
    <w:p w:rsidR="00314DD2" w:rsidRPr="00041F07" w:rsidRDefault="00314DD2" w:rsidP="00314DD2">
      <w:pPr>
        <w:pStyle w:val="20"/>
        <w:spacing w:line="240" w:lineRule="exact"/>
        <w:ind w:firstLine="0"/>
        <w:jc w:val="center"/>
        <w:rPr>
          <w:b/>
          <w:sz w:val="26"/>
          <w:szCs w:val="26"/>
        </w:rPr>
      </w:pPr>
      <w:r w:rsidRPr="00041F07">
        <w:rPr>
          <w:b/>
          <w:sz w:val="26"/>
          <w:szCs w:val="26"/>
        </w:rPr>
        <w:t>2. Оформление Договора и передача необходимых документов</w:t>
      </w:r>
    </w:p>
    <w:p w:rsidR="00314DD2" w:rsidRPr="00041F07" w:rsidRDefault="00314DD2" w:rsidP="00314DD2">
      <w:pPr>
        <w:pStyle w:val="20"/>
        <w:spacing w:line="240" w:lineRule="exact"/>
        <w:ind w:firstLine="0"/>
        <w:rPr>
          <w:sz w:val="26"/>
          <w:szCs w:val="26"/>
        </w:rPr>
      </w:pPr>
    </w:p>
    <w:p w:rsidR="00314DD2" w:rsidRPr="00041F07" w:rsidRDefault="00314DD2" w:rsidP="00314DD2">
      <w:pPr>
        <w:spacing w:line="240" w:lineRule="exact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2.1. Представитель </w:t>
      </w:r>
      <w:r w:rsidR="00DF0047" w:rsidRPr="00041F07">
        <w:rPr>
          <w:sz w:val="26"/>
          <w:szCs w:val="26"/>
        </w:rPr>
        <w:t>Агент</w:t>
      </w:r>
      <w:r w:rsidRPr="00041F07">
        <w:rPr>
          <w:sz w:val="26"/>
          <w:szCs w:val="26"/>
        </w:rPr>
        <w:t>а до заключения Договора консультирует Абонента по услугам, зоне покрытия, тарифам, используемым в сети связи Оператора, способам доставки счетов, разъясняет правила пользования S</w:t>
      </w:r>
      <w:r w:rsidRPr="00041F07">
        <w:rPr>
          <w:sz w:val="26"/>
          <w:szCs w:val="26"/>
          <w:lang w:val="en-US"/>
        </w:rPr>
        <w:t>IM</w:t>
      </w:r>
      <w:r w:rsidRPr="00041F07">
        <w:rPr>
          <w:sz w:val="26"/>
          <w:szCs w:val="26"/>
        </w:rPr>
        <w:t>-картой, изменения набора услуг, погашения ранее возникшей задолженности и пр.</w:t>
      </w:r>
    </w:p>
    <w:p w:rsidR="00314DD2" w:rsidRPr="00041F07" w:rsidRDefault="00314DD2" w:rsidP="00314DD2">
      <w:pPr>
        <w:pStyle w:val="31"/>
        <w:spacing w:after="0" w:line="240" w:lineRule="exact"/>
        <w:ind w:left="0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2.2. Абоненту перед заключением Договора должно быть </w:t>
      </w:r>
      <w:r w:rsidR="00B71B34" w:rsidRPr="00041F07">
        <w:rPr>
          <w:sz w:val="26"/>
          <w:szCs w:val="26"/>
        </w:rPr>
        <w:t>предложено,</w:t>
      </w:r>
      <w:r w:rsidRPr="00041F07">
        <w:rPr>
          <w:sz w:val="26"/>
          <w:szCs w:val="26"/>
        </w:rPr>
        <w:t xml:space="preserve"> ознакомиться с текстом Условий оказания услуг связи </w:t>
      </w:r>
      <w:r w:rsidR="00BC068F" w:rsidRPr="00041F07">
        <w:rPr>
          <w:sz w:val="26"/>
          <w:szCs w:val="26"/>
        </w:rPr>
        <w:t>Оператора</w:t>
      </w:r>
      <w:r w:rsidRPr="00041F07">
        <w:rPr>
          <w:sz w:val="26"/>
          <w:szCs w:val="26"/>
        </w:rPr>
        <w:t xml:space="preserve">, тарифами, при этом Абоненту должны быть разъяснены основные положения названных Условий. Также Абоненту должно быть сообщено о местах, где можно ознакомиться с текстом условий (сайт Оператора: </w:t>
      </w:r>
      <w:hyperlink r:id="rId13" w:history="1">
        <w:r w:rsidR="00BC068F" w:rsidRPr="00041F07">
          <w:rPr>
            <w:rStyle w:val="af2"/>
            <w:rFonts w:ascii="Times New Roman" w:hAnsi="Times New Roman"/>
            <w:sz w:val="26"/>
            <w:szCs w:val="26"/>
          </w:rPr>
          <w:t>www.______________.ru</w:t>
        </w:r>
      </w:hyperlink>
      <w:r w:rsidRPr="00041F07">
        <w:rPr>
          <w:sz w:val="26"/>
          <w:szCs w:val="26"/>
        </w:rPr>
        <w:t>, Центры продаж и обслуживании Оператора).</w:t>
      </w:r>
    </w:p>
    <w:p w:rsidR="00314DD2" w:rsidRPr="00041F07" w:rsidRDefault="00314DD2" w:rsidP="00314DD2">
      <w:pPr>
        <w:pStyle w:val="31"/>
        <w:spacing w:after="0" w:line="240" w:lineRule="exact"/>
        <w:ind w:left="0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2.3. Если Абонент изъявил желание заключить с Оператором Договор, представитель </w:t>
      </w:r>
      <w:r w:rsidR="00DF0047" w:rsidRPr="00041F07">
        <w:rPr>
          <w:sz w:val="26"/>
          <w:szCs w:val="26"/>
        </w:rPr>
        <w:t>Агент</w:t>
      </w:r>
      <w:r w:rsidRPr="00041F07">
        <w:rPr>
          <w:sz w:val="26"/>
          <w:szCs w:val="26"/>
        </w:rPr>
        <w:t>а:</w:t>
      </w:r>
    </w:p>
    <w:p w:rsidR="00314DD2" w:rsidRPr="00041F07" w:rsidRDefault="00314DD2" w:rsidP="00314DD2">
      <w:pPr>
        <w:spacing w:line="240" w:lineRule="exact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2.3.1. Устанавливает личность Абонента на основании предоставленных Абонентом документов;</w:t>
      </w:r>
    </w:p>
    <w:p w:rsidR="00314DD2" w:rsidRPr="00041F07" w:rsidRDefault="00314DD2" w:rsidP="00314DD2">
      <w:pPr>
        <w:spacing w:line="240" w:lineRule="exact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2.3.2. Оформляет Договор по утвержденной и предоставленной Оператором форме, заполнив все необходимые поля информацией об Абоненте и </w:t>
      </w:r>
      <w:r w:rsidR="00DF0047" w:rsidRPr="00041F07">
        <w:rPr>
          <w:sz w:val="26"/>
          <w:szCs w:val="26"/>
        </w:rPr>
        <w:t>Агент</w:t>
      </w:r>
      <w:r w:rsidRPr="00041F07">
        <w:rPr>
          <w:sz w:val="26"/>
          <w:szCs w:val="26"/>
        </w:rPr>
        <w:t>е, указав дату подписания Договора;</w:t>
      </w:r>
    </w:p>
    <w:p w:rsidR="00314DD2" w:rsidRPr="00041F07" w:rsidRDefault="00314DD2" w:rsidP="00314DD2">
      <w:pPr>
        <w:tabs>
          <w:tab w:val="left" w:leader="underscore" w:pos="9072"/>
        </w:tabs>
        <w:spacing w:line="240" w:lineRule="exact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2.3.3. При заполнении пункта Договора «Адрес для извещений, уведомлений и доставки счетов» уточняет у Абонента наличие особенностей адреса доставки счетов и отражает их в Договоре;</w:t>
      </w:r>
    </w:p>
    <w:p w:rsidR="00314DD2" w:rsidRPr="00041F07" w:rsidRDefault="00314DD2" w:rsidP="00314DD2">
      <w:pPr>
        <w:tabs>
          <w:tab w:val="left" w:leader="underscore" w:pos="9072"/>
        </w:tabs>
        <w:spacing w:line="240" w:lineRule="exact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2.3.4. </w:t>
      </w:r>
      <w:proofErr w:type="gramStart"/>
      <w:r w:rsidRPr="00041F07">
        <w:rPr>
          <w:sz w:val="26"/>
          <w:szCs w:val="26"/>
        </w:rPr>
        <w:t>После заполнения всех разделов и полей Договора до того, как он будет передан Абоненту для подписания, проверяет, не было ли допущено в нем каких-либо ошибок, и предупреждает Абонента, что некоторые услуги (перечень услуг указывается в тарифных планах и может быть изменен Оператором в одностороннем порядке) активируются в центре обслуживания Абонентов Оператора;</w:t>
      </w:r>
      <w:proofErr w:type="gramEnd"/>
    </w:p>
    <w:p w:rsidR="00314DD2" w:rsidRPr="00041F07" w:rsidRDefault="00314DD2" w:rsidP="00314DD2">
      <w:pPr>
        <w:tabs>
          <w:tab w:val="left" w:leader="underscore" w:pos="9072"/>
        </w:tabs>
        <w:spacing w:line="240" w:lineRule="exact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2.3.5.</w:t>
      </w:r>
      <w:r w:rsidRPr="00041F07">
        <w:rPr>
          <w:b/>
          <w:bCs/>
          <w:sz w:val="26"/>
          <w:szCs w:val="26"/>
        </w:rPr>
        <w:t xml:space="preserve"> </w:t>
      </w:r>
      <w:r w:rsidRPr="00041F07">
        <w:rPr>
          <w:sz w:val="26"/>
          <w:szCs w:val="26"/>
        </w:rPr>
        <w:t xml:space="preserve">После </w:t>
      </w:r>
      <w:r w:rsidR="00652549" w:rsidRPr="00041F07">
        <w:rPr>
          <w:sz w:val="26"/>
          <w:szCs w:val="26"/>
        </w:rPr>
        <w:t>подписания</w:t>
      </w:r>
      <w:r w:rsidRPr="00041F07">
        <w:rPr>
          <w:sz w:val="26"/>
          <w:szCs w:val="26"/>
        </w:rPr>
        <w:t xml:space="preserve"> Договора со стороны Абонента (</w:t>
      </w:r>
      <w:r w:rsidRPr="00041F07">
        <w:rPr>
          <w:bCs/>
          <w:sz w:val="26"/>
          <w:szCs w:val="26"/>
        </w:rPr>
        <w:t>Абонент должен заверить Договор личной подписью и ее расшифровкой с указанием ФИО полностью)</w:t>
      </w:r>
      <w:r w:rsidRPr="00041F07">
        <w:rPr>
          <w:sz w:val="26"/>
          <w:szCs w:val="26"/>
        </w:rPr>
        <w:t xml:space="preserve"> с указанием даты заключения Договора, заполняет пункт Договора «Реквизиты </w:t>
      </w:r>
      <w:r w:rsidR="00DF0047" w:rsidRPr="00041F07">
        <w:rPr>
          <w:sz w:val="26"/>
          <w:szCs w:val="26"/>
        </w:rPr>
        <w:t>Агент</w:t>
      </w:r>
      <w:r w:rsidRPr="00041F07">
        <w:rPr>
          <w:sz w:val="26"/>
          <w:szCs w:val="26"/>
        </w:rPr>
        <w:t>а»</w:t>
      </w:r>
    </w:p>
    <w:p w:rsidR="00314DD2" w:rsidRPr="00041F07" w:rsidRDefault="00314DD2" w:rsidP="00314DD2">
      <w:pPr>
        <w:pStyle w:val="31"/>
        <w:spacing w:after="0" w:line="240" w:lineRule="exact"/>
        <w:ind w:left="0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2.3.6. Передает Абоненту следующие документы:</w:t>
      </w:r>
    </w:p>
    <w:p w:rsidR="00314DD2" w:rsidRPr="00041F07" w:rsidRDefault="00314DD2" w:rsidP="00314DD2">
      <w:pPr>
        <w:spacing w:line="240" w:lineRule="exact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- </w:t>
      </w:r>
      <w:r w:rsidRPr="00041F07">
        <w:rPr>
          <w:sz w:val="26"/>
          <w:szCs w:val="26"/>
        </w:rPr>
        <w:tab/>
        <w:t>Договор и все действующие приложения к нему;</w:t>
      </w:r>
    </w:p>
    <w:p w:rsidR="00314DD2" w:rsidRPr="00041F07" w:rsidRDefault="00314DD2" w:rsidP="00BB1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0" w:firstLine="0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Документ, подтверждающий внесение Абонентом первоначального авансового платежа – 1 экз.</w:t>
      </w:r>
    </w:p>
    <w:p w:rsidR="00314DD2" w:rsidRPr="00041F07" w:rsidRDefault="00314DD2" w:rsidP="00314DD2">
      <w:pPr>
        <w:spacing w:line="240" w:lineRule="exact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2.4. Исправления любого характера при оформлении Договора запрещаются.</w:t>
      </w:r>
    </w:p>
    <w:p w:rsidR="00314DD2" w:rsidRPr="00041F07" w:rsidRDefault="00314DD2" w:rsidP="00314DD2">
      <w:pPr>
        <w:spacing w:line="240" w:lineRule="exact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2.5. </w:t>
      </w:r>
      <w:r w:rsidR="00DF0047" w:rsidRPr="00041F07">
        <w:rPr>
          <w:sz w:val="26"/>
          <w:szCs w:val="26"/>
        </w:rPr>
        <w:t>Агент</w:t>
      </w:r>
      <w:r w:rsidRPr="00041F07">
        <w:rPr>
          <w:sz w:val="26"/>
          <w:szCs w:val="26"/>
        </w:rPr>
        <w:t>, оформляющий Договор, должен проверить действительность предъявляемых документов, при этом не могут быть приняты к рассмотрению документы со следующими признаками:</w:t>
      </w:r>
    </w:p>
    <w:p w:rsidR="00314DD2" w:rsidRPr="00041F07" w:rsidRDefault="00314DD2" w:rsidP="00BB1809">
      <w:pPr>
        <w:widowControl w:val="0"/>
        <w:numPr>
          <w:ilvl w:val="0"/>
          <w:numId w:val="12"/>
        </w:numPr>
        <w:tabs>
          <w:tab w:val="clear" w:pos="1857"/>
        </w:tabs>
        <w:autoSpaceDE w:val="0"/>
        <w:autoSpaceDN w:val="0"/>
        <w:adjustRightInd w:val="0"/>
        <w:spacing w:line="240" w:lineRule="exact"/>
        <w:ind w:left="0" w:firstLine="0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наличие подчисток и исправлений,</w:t>
      </w:r>
    </w:p>
    <w:p w:rsidR="00314DD2" w:rsidRPr="00041F07" w:rsidRDefault="00314DD2" w:rsidP="00BB1809">
      <w:pPr>
        <w:widowControl w:val="0"/>
        <w:numPr>
          <w:ilvl w:val="0"/>
          <w:numId w:val="12"/>
        </w:numPr>
        <w:tabs>
          <w:tab w:val="clear" w:pos="1857"/>
        </w:tabs>
        <w:autoSpaceDE w:val="0"/>
        <w:autoSpaceDN w:val="0"/>
        <w:adjustRightInd w:val="0"/>
        <w:spacing w:line="240" w:lineRule="exact"/>
        <w:ind w:left="0" w:firstLine="0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просрочен срок действия документа, </w:t>
      </w:r>
    </w:p>
    <w:p w:rsidR="00314DD2" w:rsidRPr="00041F07" w:rsidRDefault="00314DD2" w:rsidP="00BB1809">
      <w:pPr>
        <w:widowControl w:val="0"/>
        <w:numPr>
          <w:ilvl w:val="0"/>
          <w:numId w:val="12"/>
        </w:numPr>
        <w:tabs>
          <w:tab w:val="clear" w:pos="1857"/>
        </w:tabs>
        <w:autoSpaceDE w:val="0"/>
        <w:autoSpaceDN w:val="0"/>
        <w:adjustRightInd w:val="0"/>
        <w:spacing w:line="240" w:lineRule="exact"/>
        <w:ind w:left="0" w:firstLine="0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переклеена фотография,</w:t>
      </w:r>
    </w:p>
    <w:p w:rsidR="00314DD2" w:rsidRPr="00041F07" w:rsidRDefault="00314DD2" w:rsidP="00BB1809">
      <w:pPr>
        <w:widowControl w:val="0"/>
        <w:numPr>
          <w:ilvl w:val="0"/>
          <w:numId w:val="12"/>
        </w:numPr>
        <w:tabs>
          <w:tab w:val="clear" w:pos="1857"/>
        </w:tabs>
        <w:autoSpaceDE w:val="0"/>
        <w:autoSpaceDN w:val="0"/>
        <w:adjustRightInd w:val="0"/>
        <w:spacing w:line="240" w:lineRule="exact"/>
        <w:ind w:left="0" w:firstLine="0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печать размыта или не соответствует названиям органов, выдавших документ.</w:t>
      </w:r>
    </w:p>
    <w:p w:rsidR="00314DD2" w:rsidRPr="00041F07" w:rsidRDefault="00314DD2" w:rsidP="00314DD2">
      <w:pPr>
        <w:spacing w:line="240" w:lineRule="exact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Особое внимание следует обратить на соответствие фотографии в документе внешности предъявителя и подписью в паспорте и на Договоре.</w:t>
      </w:r>
    </w:p>
    <w:p w:rsidR="00314DD2" w:rsidRPr="00041F07" w:rsidRDefault="00314DD2" w:rsidP="00EC028C">
      <w:pPr>
        <w:spacing w:line="240" w:lineRule="exact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2.6.</w:t>
      </w:r>
      <w:r w:rsidR="00EC028C" w:rsidRPr="00041F07">
        <w:rPr>
          <w:sz w:val="26"/>
          <w:szCs w:val="26"/>
        </w:rPr>
        <w:t xml:space="preserve"> </w:t>
      </w:r>
      <w:r w:rsidRPr="00041F07">
        <w:rPr>
          <w:sz w:val="26"/>
          <w:szCs w:val="26"/>
        </w:rPr>
        <w:t xml:space="preserve">Договор заполняется печатными буквами (либо машинописным текстом), исправления не допускаются. </w:t>
      </w:r>
    </w:p>
    <w:p w:rsidR="00314DD2" w:rsidRPr="00041F07" w:rsidRDefault="00314DD2" w:rsidP="003F50A5">
      <w:pPr>
        <w:spacing w:line="240" w:lineRule="exact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2.7. При наличии письменного согласования Оператора при оформлении Договора сотрудник </w:t>
      </w:r>
      <w:r w:rsidR="00DF0047" w:rsidRPr="00041F07">
        <w:rPr>
          <w:sz w:val="26"/>
          <w:szCs w:val="26"/>
        </w:rPr>
        <w:t>Агент</w:t>
      </w:r>
      <w:r w:rsidRPr="00041F07">
        <w:rPr>
          <w:sz w:val="26"/>
          <w:szCs w:val="26"/>
        </w:rPr>
        <w:t xml:space="preserve">а может заполнять электронную версию Договора в соответствии с формой, предоставленной Оператором. </w:t>
      </w:r>
      <w:r w:rsidR="00DF0047" w:rsidRPr="00041F07">
        <w:rPr>
          <w:sz w:val="26"/>
          <w:szCs w:val="26"/>
        </w:rPr>
        <w:t>Агент</w:t>
      </w:r>
      <w:r w:rsidRPr="00041F07">
        <w:rPr>
          <w:sz w:val="26"/>
          <w:szCs w:val="26"/>
        </w:rPr>
        <w:t xml:space="preserve"> не имеет права вносить изменения в </w:t>
      </w:r>
      <w:r w:rsidRPr="00041F07">
        <w:rPr>
          <w:sz w:val="26"/>
          <w:szCs w:val="26"/>
        </w:rPr>
        <w:lastRenderedPageBreak/>
        <w:t xml:space="preserve">электронную версию Договора или использовать какую-либо иную электронную версию Договора, кроме </w:t>
      </w:r>
      <w:proofErr w:type="gramStart"/>
      <w:r w:rsidRPr="00041F07">
        <w:rPr>
          <w:sz w:val="26"/>
          <w:szCs w:val="26"/>
        </w:rPr>
        <w:t>полученной</w:t>
      </w:r>
      <w:proofErr w:type="gramEnd"/>
      <w:r w:rsidRPr="00041F07">
        <w:rPr>
          <w:sz w:val="26"/>
          <w:szCs w:val="26"/>
        </w:rPr>
        <w:t xml:space="preserve"> от Оператора. </w:t>
      </w:r>
      <w:r w:rsidR="00DF0047" w:rsidRPr="00041F07">
        <w:rPr>
          <w:sz w:val="26"/>
          <w:szCs w:val="26"/>
        </w:rPr>
        <w:t>Агент</w:t>
      </w:r>
      <w:r w:rsidRPr="00041F07">
        <w:rPr>
          <w:sz w:val="26"/>
          <w:szCs w:val="26"/>
        </w:rPr>
        <w:t xml:space="preserve"> обязуется не вносить каких-либо изменений в полученную от Оператора электронную версию Договора. Заполненный бланк Договора распечатывается на принтере. Исправления в распечатанном Договоре не допускаются, информация электронной версии Договора должна полностью соответствовать абонентским данным. </w:t>
      </w:r>
    </w:p>
    <w:p w:rsidR="002A5E78" w:rsidRPr="00041F07" w:rsidRDefault="002A5E78" w:rsidP="00314DD2">
      <w:pPr>
        <w:pStyle w:val="20"/>
        <w:spacing w:line="240" w:lineRule="exact"/>
        <w:ind w:firstLine="0"/>
        <w:jc w:val="center"/>
        <w:rPr>
          <w:b/>
          <w:sz w:val="26"/>
          <w:szCs w:val="26"/>
        </w:rPr>
      </w:pPr>
    </w:p>
    <w:p w:rsidR="00314DD2" w:rsidRPr="00041F07" w:rsidRDefault="00314DD2" w:rsidP="00314DD2">
      <w:pPr>
        <w:pStyle w:val="20"/>
        <w:spacing w:line="240" w:lineRule="exact"/>
        <w:ind w:firstLine="0"/>
        <w:jc w:val="center"/>
        <w:rPr>
          <w:b/>
          <w:sz w:val="26"/>
          <w:szCs w:val="26"/>
        </w:rPr>
      </w:pPr>
      <w:r w:rsidRPr="00041F07">
        <w:rPr>
          <w:b/>
          <w:sz w:val="26"/>
          <w:szCs w:val="26"/>
        </w:rPr>
        <w:t>3. Прием предоплаты за услуги связи от Абонентов</w:t>
      </w:r>
    </w:p>
    <w:p w:rsidR="00314DD2" w:rsidRPr="00041F07" w:rsidRDefault="00314DD2" w:rsidP="00314DD2">
      <w:pPr>
        <w:pStyle w:val="20"/>
        <w:spacing w:line="240" w:lineRule="exact"/>
        <w:ind w:firstLine="0"/>
        <w:rPr>
          <w:sz w:val="26"/>
          <w:szCs w:val="26"/>
        </w:rPr>
      </w:pPr>
    </w:p>
    <w:p w:rsidR="00314DD2" w:rsidRPr="00041F07" w:rsidRDefault="00314DD2" w:rsidP="00314DD2">
      <w:pPr>
        <w:spacing w:line="240" w:lineRule="exact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3.1. Все платежи от физических лиц проходят через кассу или расчетный счет </w:t>
      </w:r>
      <w:r w:rsidR="00DF0047" w:rsidRPr="00041F07">
        <w:rPr>
          <w:sz w:val="26"/>
          <w:szCs w:val="26"/>
        </w:rPr>
        <w:t>Агент</w:t>
      </w:r>
      <w:r w:rsidRPr="00041F07">
        <w:rPr>
          <w:sz w:val="26"/>
          <w:szCs w:val="26"/>
        </w:rPr>
        <w:t>а.</w:t>
      </w:r>
    </w:p>
    <w:p w:rsidR="006444AA" w:rsidRPr="00041F07" w:rsidRDefault="006444AA" w:rsidP="00314DD2">
      <w:pPr>
        <w:spacing w:line="240" w:lineRule="exact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3.2. Размер первоначального платежа за стартовый комплект определяется в соответствии с актом приема-передачи между Оператором и Агентом.</w:t>
      </w:r>
    </w:p>
    <w:p w:rsidR="00314DD2" w:rsidRPr="00041F07" w:rsidRDefault="00314DD2" w:rsidP="00314DD2">
      <w:pPr>
        <w:pStyle w:val="20"/>
        <w:spacing w:line="240" w:lineRule="exact"/>
        <w:ind w:firstLine="0"/>
        <w:rPr>
          <w:sz w:val="26"/>
          <w:szCs w:val="26"/>
        </w:rPr>
      </w:pPr>
    </w:p>
    <w:p w:rsidR="00314DD2" w:rsidRPr="00041F07" w:rsidRDefault="00314DD2" w:rsidP="00314DD2">
      <w:pPr>
        <w:pStyle w:val="20"/>
        <w:spacing w:line="240" w:lineRule="exact"/>
        <w:ind w:firstLine="0"/>
        <w:jc w:val="center"/>
        <w:rPr>
          <w:b/>
          <w:sz w:val="26"/>
          <w:szCs w:val="26"/>
        </w:rPr>
      </w:pPr>
      <w:r w:rsidRPr="00041F07">
        <w:rPr>
          <w:b/>
          <w:sz w:val="26"/>
          <w:szCs w:val="26"/>
        </w:rPr>
        <w:t>4. Выдача Стартового комплекта</w:t>
      </w:r>
    </w:p>
    <w:p w:rsidR="00314DD2" w:rsidRPr="00041F07" w:rsidRDefault="00314DD2" w:rsidP="00314DD2">
      <w:pPr>
        <w:pStyle w:val="20"/>
        <w:spacing w:line="240" w:lineRule="exact"/>
        <w:ind w:firstLine="0"/>
        <w:rPr>
          <w:sz w:val="26"/>
          <w:szCs w:val="26"/>
        </w:rPr>
      </w:pPr>
    </w:p>
    <w:p w:rsidR="00B6697D" w:rsidRPr="00041F07" w:rsidRDefault="00314DD2" w:rsidP="00314DD2">
      <w:pPr>
        <w:spacing w:line="240" w:lineRule="exact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4.1.</w:t>
      </w:r>
      <w:r w:rsidR="006444AA" w:rsidRPr="00041F07">
        <w:rPr>
          <w:sz w:val="26"/>
          <w:szCs w:val="26"/>
        </w:rPr>
        <w:t xml:space="preserve"> </w:t>
      </w:r>
      <w:r w:rsidRPr="00041F07">
        <w:rPr>
          <w:sz w:val="26"/>
          <w:szCs w:val="26"/>
        </w:rPr>
        <w:t xml:space="preserve">После получения </w:t>
      </w:r>
      <w:r w:rsidR="00DE4FD9" w:rsidRPr="00041F07">
        <w:rPr>
          <w:sz w:val="26"/>
          <w:szCs w:val="26"/>
        </w:rPr>
        <w:t xml:space="preserve">первоначального </w:t>
      </w:r>
      <w:r w:rsidRPr="00041F07">
        <w:rPr>
          <w:sz w:val="26"/>
          <w:szCs w:val="26"/>
        </w:rPr>
        <w:t xml:space="preserve">платежа от Абонента </w:t>
      </w:r>
      <w:r w:rsidR="00DF0047" w:rsidRPr="00041F07">
        <w:rPr>
          <w:sz w:val="26"/>
          <w:szCs w:val="26"/>
        </w:rPr>
        <w:t>Агент</w:t>
      </w:r>
      <w:r w:rsidRPr="00041F07">
        <w:rPr>
          <w:sz w:val="26"/>
          <w:szCs w:val="26"/>
        </w:rPr>
        <w:t xml:space="preserve"> передает Абоненту Стартовый комплект.</w:t>
      </w:r>
      <w:r w:rsidR="00B6697D" w:rsidRPr="00041F07">
        <w:rPr>
          <w:sz w:val="26"/>
          <w:szCs w:val="26"/>
        </w:rPr>
        <w:t xml:space="preserve"> </w:t>
      </w:r>
    </w:p>
    <w:p w:rsidR="00314DD2" w:rsidRPr="00041F07" w:rsidRDefault="00314DD2" w:rsidP="00314DD2">
      <w:pPr>
        <w:pStyle w:val="20"/>
        <w:spacing w:line="240" w:lineRule="exact"/>
        <w:ind w:firstLine="0"/>
        <w:rPr>
          <w:sz w:val="26"/>
          <w:szCs w:val="26"/>
        </w:rPr>
      </w:pPr>
    </w:p>
    <w:p w:rsidR="00314DD2" w:rsidRPr="00041F07" w:rsidRDefault="00314DD2" w:rsidP="00314DD2">
      <w:pPr>
        <w:pStyle w:val="20"/>
        <w:spacing w:line="240" w:lineRule="exact"/>
        <w:ind w:firstLine="0"/>
        <w:jc w:val="center"/>
        <w:rPr>
          <w:b/>
          <w:sz w:val="26"/>
          <w:szCs w:val="26"/>
        </w:rPr>
      </w:pPr>
      <w:r w:rsidRPr="00041F07">
        <w:rPr>
          <w:b/>
          <w:sz w:val="26"/>
          <w:szCs w:val="26"/>
        </w:rPr>
        <w:t>5. Передача информации о подписании Договора</w:t>
      </w:r>
    </w:p>
    <w:p w:rsidR="00314DD2" w:rsidRPr="00041F07" w:rsidRDefault="00314DD2" w:rsidP="00314DD2">
      <w:pPr>
        <w:pStyle w:val="20"/>
        <w:spacing w:line="240" w:lineRule="exact"/>
        <w:ind w:firstLine="0"/>
        <w:rPr>
          <w:sz w:val="26"/>
          <w:szCs w:val="26"/>
        </w:rPr>
      </w:pPr>
    </w:p>
    <w:p w:rsidR="00314DD2" w:rsidRPr="00041F07" w:rsidRDefault="00314DD2" w:rsidP="00314DD2">
      <w:pPr>
        <w:spacing w:line="240" w:lineRule="exact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5.1. </w:t>
      </w:r>
      <w:r w:rsidR="00DF0047" w:rsidRPr="00041F07">
        <w:rPr>
          <w:sz w:val="26"/>
          <w:szCs w:val="26"/>
        </w:rPr>
        <w:t>Агент</w:t>
      </w:r>
      <w:r w:rsidRPr="00041F07">
        <w:rPr>
          <w:sz w:val="26"/>
          <w:szCs w:val="26"/>
        </w:rPr>
        <w:t xml:space="preserve"> производит регистрацию Абонентов в ИБС Оператора через систему удаленного доступа.</w:t>
      </w:r>
    </w:p>
    <w:p w:rsidR="00314DD2" w:rsidRPr="00041F07" w:rsidRDefault="00314DD2" w:rsidP="00314DD2">
      <w:pPr>
        <w:spacing w:line="240" w:lineRule="exact"/>
        <w:jc w:val="both"/>
        <w:rPr>
          <w:sz w:val="26"/>
          <w:szCs w:val="26"/>
        </w:rPr>
      </w:pPr>
      <w:r w:rsidRPr="00041F07">
        <w:rPr>
          <w:sz w:val="26"/>
          <w:szCs w:val="26"/>
        </w:rPr>
        <w:t>5.2.</w:t>
      </w:r>
      <w:r w:rsidRPr="00041F07">
        <w:rPr>
          <w:b/>
          <w:bCs/>
          <w:sz w:val="26"/>
          <w:szCs w:val="26"/>
        </w:rPr>
        <w:t xml:space="preserve"> </w:t>
      </w:r>
      <w:r w:rsidRPr="00041F07">
        <w:rPr>
          <w:sz w:val="26"/>
          <w:szCs w:val="26"/>
        </w:rPr>
        <w:t>После регистрации Абонента в ИБС ему присваивается номер лицевого счета</w:t>
      </w:r>
      <w:r w:rsidR="00925468" w:rsidRPr="00041F07">
        <w:rPr>
          <w:sz w:val="26"/>
          <w:szCs w:val="26"/>
        </w:rPr>
        <w:t>.</w:t>
      </w:r>
    </w:p>
    <w:p w:rsidR="00314DD2" w:rsidRPr="00041F07" w:rsidRDefault="00314DD2" w:rsidP="00314DD2">
      <w:pPr>
        <w:spacing w:line="240" w:lineRule="exact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5.3. При оформлении Договора </w:t>
      </w:r>
      <w:r w:rsidR="00DF0047" w:rsidRPr="00041F07">
        <w:rPr>
          <w:sz w:val="26"/>
          <w:szCs w:val="26"/>
        </w:rPr>
        <w:t>Агент</w:t>
      </w:r>
      <w:r w:rsidRPr="00041F07">
        <w:rPr>
          <w:sz w:val="26"/>
          <w:szCs w:val="26"/>
        </w:rPr>
        <w:t xml:space="preserve">ом, регистрация Абонентов с использованием системы удаленного доступа в ИБС Оператора должна быть произведена </w:t>
      </w:r>
      <w:r w:rsidR="00DF0047" w:rsidRPr="00041F07">
        <w:rPr>
          <w:sz w:val="26"/>
          <w:szCs w:val="26"/>
        </w:rPr>
        <w:t>Агент</w:t>
      </w:r>
      <w:r w:rsidRPr="00041F07">
        <w:rPr>
          <w:sz w:val="26"/>
          <w:szCs w:val="26"/>
        </w:rPr>
        <w:t xml:space="preserve">ом в течение </w:t>
      </w:r>
      <w:r w:rsidR="002A5E78" w:rsidRPr="00041F07">
        <w:rPr>
          <w:sz w:val="26"/>
          <w:szCs w:val="26"/>
        </w:rPr>
        <w:t xml:space="preserve">3 </w:t>
      </w:r>
      <w:r w:rsidRPr="00041F07">
        <w:rPr>
          <w:sz w:val="26"/>
          <w:szCs w:val="26"/>
        </w:rPr>
        <w:t>(</w:t>
      </w:r>
      <w:r w:rsidR="002A5E78" w:rsidRPr="00041F07">
        <w:rPr>
          <w:sz w:val="26"/>
          <w:szCs w:val="26"/>
        </w:rPr>
        <w:t>трех</w:t>
      </w:r>
      <w:r w:rsidRPr="00041F07">
        <w:rPr>
          <w:sz w:val="26"/>
          <w:szCs w:val="26"/>
        </w:rPr>
        <w:t xml:space="preserve">) суток со дня заключения Договора. </w:t>
      </w:r>
    </w:p>
    <w:p w:rsidR="00314DD2" w:rsidRPr="00041F07" w:rsidRDefault="00314DD2" w:rsidP="00314DD2">
      <w:pPr>
        <w:spacing w:line="240" w:lineRule="exact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5.4. </w:t>
      </w:r>
      <w:r w:rsidR="00DE4FD9" w:rsidRPr="00041F07">
        <w:rPr>
          <w:sz w:val="26"/>
          <w:szCs w:val="26"/>
        </w:rPr>
        <w:t xml:space="preserve">В случае возникновения ошибок при регистрации подключений Абонентов </w:t>
      </w:r>
      <w:r w:rsidR="00DF0047" w:rsidRPr="00041F07">
        <w:rPr>
          <w:sz w:val="26"/>
          <w:szCs w:val="26"/>
        </w:rPr>
        <w:t>Агент</w:t>
      </w:r>
      <w:r w:rsidRPr="00041F07">
        <w:rPr>
          <w:sz w:val="26"/>
          <w:szCs w:val="26"/>
        </w:rPr>
        <w:t xml:space="preserve"> обязан в течение 3 (Трех) рабочих дней сообщить о них Оператору.</w:t>
      </w:r>
    </w:p>
    <w:p w:rsidR="00314DD2" w:rsidRPr="00041F07" w:rsidRDefault="00314DD2" w:rsidP="00314DD2">
      <w:pPr>
        <w:spacing w:line="240" w:lineRule="exact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5.5. </w:t>
      </w:r>
      <w:r w:rsidR="00F46DA1" w:rsidRPr="00041F07">
        <w:rPr>
          <w:sz w:val="26"/>
          <w:szCs w:val="26"/>
        </w:rPr>
        <w:t>При внесении Агентом в ИБС информации, содержащей неполные</w:t>
      </w:r>
      <w:r w:rsidR="00DD6A15" w:rsidRPr="00041F07">
        <w:rPr>
          <w:sz w:val="26"/>
          <w:szCs w:val="26"/>
        </w:rPr>
        <w:t xml:space="preserve"> и (или) недостоверные </w:t>
      </w:r>
      <w:r w:rsidR="00F46DA1" w:rsidRPr="00041F07">
        <w:rPr>
          <w:sz w:val="26"/>
          <w:szCs w:val="26"/>
        </w:rPr>
        <w:t xml:space="preserve"> сведения об Абоненте, Агент в полном объеме несет перед Оператором ответственность за последствия </w:t>
      </w:r>
      <w:r w:rsidR="00DD6A15" w:rsidRPr="00041F07">
        <w:rPr>
          <w:sz w:val="26"/>
          <w:szCs w:val="26"/>
        </w:rPr>
        <w:t xml:space="preserve">указанного нарушения, в том числе, </w:t>
      </w:r>
      <w:r w:rsidR="00261F88" w:rsidRPr="00041F07">
        <w:rPr>
          <w:sz w:val="26"/>
          <w:szCs w:val="26"/>
        </w:rPr>
        <w:t>последствия</w:t>
      </w:r>
      <w:r w:rsidR="00DD6A15" w:rsidRPr="00041F07">
        <w:rPr>
          <w:sz w:val="26"/>
          <w:szCs w:val="26"/>
        </w:rPr>
        <w:t xml:space="preserve">  </w:t>
      </w:r>
      <w:r w:rsidR="00F46DA1" w:rsidRPr="00041F07">
        <w:rPr>
          <w:sz w:val="26"/>
          <w:szCs w:val="26"/>
        </w:rPr>
        <w:t xml:space="preserve">невозможности подключения </w:t>
      </w:r>
      <w:r w:rsidR="00261F88" w:rsidRPr="00041F07">
        <w:rPr>
          <w:sz w:val="26"/>
          <w:szCs w:val="26"/>
        </w:rPr>
        <w:t xml:space="preserve">Оператором </w:t>
      </w:r>
      <w:r w:rsidR="00F46DA1" w:rsidRPr="00041F07">
        <w:rPr>
          <w:sz w:val="26"/>
          <w:szCs w:val="26"/>
        </w:rPr>
        <w:t>Абонента</w:t>
      </w:r>
      <w:r w:rsidRPr="00041F07">
        <w:rPr>
          <w:sz w:val="26"/>
          <w:szCs w:val="26"/>
        </w:rPr>
        <w:t>.</w:t>
      </w:r>
    </w:p>
    <w:p w:rsidR="00314DD2" w:rsidRPr="00041F07" w:rsidRDefault="00314DD2" w:rsidP="00314DD2">
      <w:pPr>
        <w:spacing w:line="240" w:lineRule="exact"/>
        <w:jc w:val="both"/>
        <w:rPr>
          <w:sz w:val="26"/>
          <w:szCs w:val="26"/>
        </w:rPr>
      </w:pPr>
      <w:r w:rsidRPr="00041F07">
        <w:rPr>
          <w:sz w:val="26"/>
          <w:szCs w:val="26"/>
        </w:rPr>
        <w:t xml:space="preserve">5.6. Перед передачей Оператору оригиналов Договоров </w:t>
      </w:r>
      <w:r w:rsidR="00DF0047" w:rsidRPr="00041F07">
        <w:rPr>
          <w:sz w:val="26"/>
          <w:szCs w:val="26"/>
        </w:rPr>
        <w:t>Агент</w:t>
      </w:r>
      <w:r w:rsidRPr="00041F07">
        <w:rPr>
          <w:sz w:val="26"/>
          <w:szCs w:val="26"/>
        </w:rPr>
        <w:t xml:space="preserve"> обязан проверить соответствие информации об Абоненте, направленной в ИБС, с бумажной версией Договора. В противном случае Оператор вправе потребовать приведения в соответствие Договора и может вернуть </w:t>
      </w:r>
      <w:r w:rsidR="00DF0047" w:rsidRPr="00041F07">
        <w:rPr>
          <w:sz w:val="26"/>
          <w:szCs w:val="26"/>
        </w:rPr>
        <w:t>Агент</w:t>
      </w:r>
      <w:r w:rsidRPr="00041F07">
        <w:rPr>
          <w:sz w:val="26"/>
          <w:szCs w:val="26"/>
        </w:rPr>
        <w:t xml:space="preserve">у оригинал Договора для внесения изменений или дополнений, если этого требует бумажный вариант Договора. </w:t>
      </w:r>
    </w:p>
    <w:p w:rsidR="00314DD2" w:rsidRDefault="00314DD2" w:rsidP="00314DD2">
      <w:pPr>
        <w:spacing w:line="240" w:lineRule="exact"/>
        <w:jc w:val="both"/>
        <w:rPr>
          <w:sz w:val="26"/>
          <w:szCs w:val="26"/>
        </w:rPr>
      </w:pPr>
    </w:p>
    <w:tbl>
      <w:tblPr>
        <w:tblW w:w="23355" w:type="dxa"/>
        <w:tblInd w:w="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3"/>
        <w:gridCol w:w="5103"/>
        <w:gridCol w:w="8046"/>
      </w:tblGrid>
      <w:tr w:rsidR="00FF15DE" w:rsidRPr="00A92BEF" w:rsidTr="00FF15DE">
        <w:tc>
          <w:tcPr>
            <w:tcW w:w="5103" w:type="dxa"/>
          </w:tcPr>
          <w:p w:rsidR="00FF15DE" w:rsidRDefault="00FF15DE" w:rsidP="00F03F76"/>
          <w:tbl>
            <w:tblPr>
              <w:tblW w:w="9144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4064"/>
              <w:gridCol w:w="1016"/>
              <w:gridCol w:w="4064"/>
            </w:tblGrid>
            <w:tr w:rsidR="00FF15DE" w:rsidRPr="000B46CE" w:rsidTr="00F03F76">
              <w:trPr>
                <w:trHeight w:val="319"/>
              </w:trPr>
              <w:tc>
                <w:tcPr>
                  <w:tcW w:w="4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F15DE" w:rsidRPr="000B46CE" w:rsidRDefault="00FF15DE" w:rsidP="00F03F76">
                  <w:pPr>
                    <w:rPr>
                      <w:b/>
                      <w:bCs/>
                      <w:sz w:val="26"/>
                      <w:szCs w:val="26"/>
                    </w:rPr>
                  </w:pPr>
                  <w:r w:rsidRPr="000B46CE">
                    <w:rPr>
                      <w:b/>
                      <w:bCs/>
                      <w:sz w:val="26"/>
                      <w:szCs w:val="26"/>
                    </w:rPr>
                    <w:t>От Оператора: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15DE" w:rsidRPr="000B46CE" w:rsidRDefault="00FF15DE" w:rsidP="00F03F76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F15DE" w:rsidRPr="000B46CE" w:rsidRDefault="00FF15DE" w:rsidP="00F03F76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0B46CE">
                    <w:rPr>
                      <w:b/>
                      <w:bCs/>
                      <w:sz w:val="26"/>
                      <w:szCs w:val="26"/>
                    </w:rPr>
                    <w:t>От Агента:</w:t>
                  </w:r>
                </w:p>
              </w:tc>
            </w:tr>
            <w:tr w:rsidR="00FF15DE" w:rsidRPr="000B46CE" w:rsidTr="00F03F76">
              <w:trPr>
                <w:trHeight w:val="319"/>
              </w:trPr>
              <w:tc>
                <w:tcPr>
                  <w:tcW w:w="4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F15DE" w:rsidRPr="0054478F" w:rsidRDefault="00FF15DE" w:rsidP="00F03F76">
                  <w:pPr>
                    <w:rPr>
                      <w:sz w:val="26"/>
                      <w:szCs w:val="26"/>
                    </w:rPr>
                  </w:pPr>
                  <w:r w:rsidRPr="0054478F">
                    <w:rPr>
                      <w:sz w:val="26"/>
                      <w:szCs w:val="26"/>
                    </w:rPr>
                    <w:t>____________________________</w:t>
                  </w:r>
                </w:p>
                <w:p w:rsidR="00FF15DE" w:rsidRPr="000B46CE" w:rsidRDefault="00FF15DE" w:rsidP="00F03F76">
                  <w:pPr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                                           </w:t>
                  </w:r>
                  <w:proofErr w:type="spellStart"/>
                  <w:r>
                    <w:rPr>
                      <w:sz w:val="26"/>
                      <w:szCs w:val="26"/>
                    </w:rPr>
                    <w:t>м.п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.                                               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15DE" w:rsidRPr="000B46CE" w:rsidRDefault="00FF15DE" w:rsidP="00F03F76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F15DE" w:rsidRPr="000B46CE" w:rsidRDefault="00FF15DE" w:rsidP="00F03F76">
                  <w:pPr>
                    <w:jc w:val="both"/>
                    <w:outlineLvl w:val="0"/>
                    <w:rPr>
                      <w:b/>
                      <w:bCs/>
                      <w:sz w:val="26"/>
                      <w:szCs w:val="26"/>
                    </w:rPr>
                  </w:pPr>
                  <w:r w:rsidRPr="000B46CE">
                    <w:rPr>
                      <w:b/>
                      <w:bCs/>
                      <w:sz w:val="26"/>
                      <w:szCs w:val="26"/>
                    </w:rPr>
                    <w:t>____________________________</w:t>
                  </w:r>
                </w:p>
                <w:p w:rsidR="00FF15DE" w:rsidRPr="000B46CE" w:rsidRDefault="00FF15DE" w:rsidP="00F03F76">
                  <w:pPr>
                    <w:jc w:val="both"/>
                    <w:outlineLvl w:val="0"/>
                    <w:rPr>
                      <w:sz w:val="26"/>
                      <w:szCs w:val="26"/>
                    </w:rPr>
                  </w:pPr>
                  <w:r w:rsidRPr="000B46CE">
                    <w:rPr>
                      <w:sz w:val="26"/>
                      <w:szCs w:val="26"/>
                    </w:rPr>
                    <w:t>/Генеральный директор</w:t>
                  </w:r>
                </w:p>
                <w:p w:rsidR="00FF15DE" w:rsidRPr="000B46CE" w:rsidRDefault="00FF15DE" w:rsidP="00F03F76">
                  <w:pPr>
                    <w:jc w:val="both"/>
                    <w:outlineLvl w:val="0"/>
                    <w:rPr>
                      <w:sz w:val="26"/>
                      <w:szCs w:val="26"/>
                    </w:rPr>
                  </w:pPr>
                  <w:r w:rsidRPr="000B46CE">
                    <w:rPr>
                      <w:sz w:val="26"/>
                      <w:szCs w:val="26"/>
                    </w:rPr>
                    <w:t>ООО «</w:t>
                  </w:r>
                  <w:proofErr w:type="spellStart"/>
                  <w:r w:rsidRPr="000B46CE">
                    <w:rPr>
                      <w:sz w:val="26"/>
                      <w:szCs w:val="26"/>
                    </w:rPr>
                    <w:t>Мобайл</w:t>
                  </w:r>
                  <w:proofErr w:type="spellEnd"/>
                  <w:r w:rsidRPr="000B46CE">
                    <w:rPr>
                      <w:sz w:val="26"/>
                      <w:szCs w:val="26"/>
                    </w:rPr>
                    <w:t xml:space="preserve"> Сервис»</w:t>
                  </w:r>
                </w:p>
                <w:p w:rsidR="00FF15DE" w:rsidRPr="000B46CE" w:rsidRDefault="00FF15DE" w:rsidP="00F03F76">
                  <w:pPr>
                    <w:jc w:val="both"/>
                    <w:outlineLvl w:val="0"/>
                    <w:rPr>
                      <w:sz w:val="26"/>
                      <w:szCs w:val="26"/>
                    </w:rPr>
                  </w:pPr>
                  <w:r w:rsidRPr="000B46CE">
                    <w:rPr>
                      <w:sz w:val="26"/>
                      <w:szCs w:val="26"/>
                    </w:rPr>
                    <w:t>Германов С.В./</w:t>
                  </w:r>
                </w:p>
                <w:p w:rsidR="00FF15DE" w:rsidRPr="000B46CE" w:rsidRDefault="00FF15DE" w:rsidP="00F03F76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</w:tr>
          </w:tbl>
          <w:p w:rsidR="00FF15DE" w:rsidRDefault="00FF15DE" w:rsidP="00F03F76"/>
        </w:tc>
        <w:tc>
          <w:tcPr>
            <w:tcW w:w="5103" w:type="dxa"/>
          </w:tcPr>
          <w:p w:rsidR="00FF15DE" w:rsidRDefault="00FF15DE" w:rsidP="00F03F76"/>
          <w:tbl>
            <w:tblPr>
              <w:tblW w:w="9144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4064"/>
              <w:gridCol w:w="1016"/>
              <w:gridCol w:w="4064"/>
            </w:tblGrid>
            <w:tr w:rsidR="00FF15DE" w:rsidRPr="000B46CE" w:rsidTr="00F03F76">
              <w:trPr>
                <w:trHeight w:val="319"/>
              </w:trPr>
              <w:tc>
                <w:tcPr>
                  <w:tcW w:w="4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F15DE" w:rsidRPr="000B46CE" w:rsidRDefault="00FF15DE" w:rsidP="00F03F76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0B46CE">
                    <w:rPr>
                      <w:b/>
                      <w:bCs/>
                      <w:sz w:val="26"/>
                      <w:szCs w:val="26"/>
                    </w:rPr>
                    <w:t xml:space="preserve">От </w:t>
                  </w:r>
                  <w:r>
                    <w:rPr>
                      <w:b/>
                      <w:bCs/>
                      <w:sz w:val="26"/>
                      <w:szCs w:val="26"/>
                    </w:rPr>
                    <w:t>Агента</w:t>
                  </w:r>
                  <w:r w:rsidRPr="000B46CE">
                    <w:rPr>
                      <w:b/>
                      <w:bCs/>
                      <w:sz w:val="26"/>
                      <w:szCs w:val="26"/>
                    </w:rPr>
                    <w:t>: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15DE" w:rsidRPr="000B46CE" w:rsidRDefault="00FF15DE" w:rsidP="00F03F76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F15DE" w:rsidRPr="000B46CE" w:rsidRDefault="00FF15DE" w:rsidP="00F03F76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0B46CE">
                    <w:rPr>
                      <w:b/>
                      <w:bCs/>
                      <w:sz w:val="26"/>
                      <w:szCs w:val="26"/>
                    </w:rPr>
                    <w:t>От Агента:</w:t>
                  </w:r>
                </w:p>
              </w:tc>
            </w:tr>
            <w:tr w:rsidR="00FF15DE" w:rsidRPr="000B46CE" w:rsidTr="00F03F76">
              <w:trPr>
                <w:trHeight w:val="319"/>
              </w:trPr>
              <w:tc>
                <w:tcPr>
                  <w:tcW w:w="4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A5C67" w:rsidRDefault="00FA5C67" w:rsidP="00F03F76">
                  <w:pPr>
                    <w:rPr>
                      <w:sz w:val="26"/>
                      <w:szCs w:val="26"/>
                    </w:rPr>
                  </w:pPr>
                </w:p>
                <w:p w:rsidR="00FF15DE" w:rsidRPr="000B46CE" w:rsidRDefault="00FF15DE" w:rsidP="00F03F76">
                  <w:pPr>
                    <w:rPr>
                      <w:sz w:val="26"/>
                      <w:szCs w:val="26"/>
                    </w:rPr>
                  </w:pPr>
                  <w:r w:rsidRPr="000B46CE">
                    <w:rPr>
                      <w:sz w:val="26"/>
                      <w:szCs w:val="26"/>
                    </w:rPr>
                    <w:t>__________________________</w:t>
                  </w:r>
                </w:p>
                <w:p w:rsidR="00FF15DE" w:rsidRPr="002A3693" w:rsidRDefault="00FA5C67" w:rsidP="00F03F76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                                    </w:t>
                  </w:r>
                  <w:r w:rsidR="00FF15DE">
                    <w:rPr>
                      <w:sz w:val="26"/>
                      <w:szCs w:val="26"/>
                    </w:rPr>
                    <w:t xml:space="preserve">   </w:t>
                  </w:r>
                  <w:proofErr w:type="spellStart"/>
                  <w:r w:rsidR="00FF15DE">
                    <w:rPr>
                      <w:sz w:val="26"/>
                      <w:szCs w:val="26"/>
                    </w:rPr>
                    <w:t>м.п</w:t>
                  </w:r>
                  <w:proofErr w:type="spellEnd"/>
                  <w:r w:rsidR="00FF15DE">
                    <w:rPr>
                      <w:sz w:val="26"/>
                      <w:szCs w:val="26"/>
                    </w:rPr>
                    <w:t>.</w:t>
                  </w:r>
                </w:p>
                <w:p w:rsidR="00FF15DE" w:rsidRPr="000B46CE" w:rsidRDefault="00FF15DE" w:rsidP="00F03F76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15DE" w:rsidRPr="000B46CE" w:rsidRDefault="00FF15DE" w:rsidP="00F03F76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F15DE" w:rsidRPr="000B46CE" w:rsidRDefault="00FF15DE" w:rsidP="00F03F76">
                  <w:pPr>
                    <w:jc w:val="both"/>
                    <w:outlineLvl w:val="0"/>
                    <w:rPr>
                      <w:b/>
                      <w:bCs/>
                      <w:sz w:val="26"/>
                      <w:szCs w:val="26"/>
                    </w:rPr>
                  </w:pPr>
                  <w:r w:rsidRPr="000B46CE">
                    <w:rPr>
                      <w:b/>
                      <w:bCs/>
                      <w:sz w:val="26"/>
                      <w:szCs w:val="26"/>
                    </w:rPr>
                    <w:t>____________________________</w:t>
                  </w:r>
                </w:p>
                <w:p w:rsidR="00FF15DE" w:rsidRPr="000B46CE" w:rsidRDefault="00FF15DE" w:rsidP="00F03F76">
                  <w:pPr>
                    <w:jc w:val="both"/>
                    <w:outlineLvl w:val="0"/>
                    <w:rPr>
                      <w:sz w:val="26"/>
                      <w:szCs w:val="26"/>
                    </w:rPr>
                  </w:pPr>
                  <w:r w:rsidRPr="000B46CE">
                    <w:rPr>
                      <w:sz w:val="26"/>
                      <w:szCs w:val="26"/>
                    </w:rPr>
                    <w:t>/Генеральный директор</w:t>
                  </w:r>
                </w:p>
                <w:p w:rsidR="00FF15DE" w:rsidRPr="000B46CE" w:rsidRDefault="00FF15DE" w:rsidP="00F03F76">
                  <w:pPr>
                    <w:jc w:val="both"/>
                    <w:outlineLvl w:val="0"/>
                    <w:rPr>
                      <w:sz w:val="26"/>
                      <w:szCs w:val="26"/>
                    </w:rPr>
                  </w:pPr>
                  <w:r w:rsidRPr="000B46CE">
                    <w:rPr>
                      <w:sz w:val="26"/>
                      <w:szCs w:val="26"/>
                    </w:rPr>
                    <w:t>ООО «</w:t>
                  </w:r>
                  <w:proofErr w:type="spellStart"/>
                  <w:r w:rsidRPr="000B46CE">
                    <w:rPr>
                      <w:sz w:val="26"/>
                      <w:szCs w:val="26"/>
                    </w:rPr>
                    <w:t>Мобайл</w:t>
                  </w:r>
                  <w:proofErr w:type="spellEnd"/>
                  <w:r w:rsidRPr="000B46CE">
                    <w:rPr>
                      <w:sz w:val="26"/>
                      <w:szCs w:val="26"/>
                    </w:rPr>
                    <w:t xml:space="preserve"> Сервис»</w:t>
                  </w:r>
                </w:p>
                <w:p w:rsidR="00FF15DE" w:rsidRPr="000B46CE" w:rsidRDefault="00FF15DE" w:rsidP="00F03F76">
                  <w:pPr>
                    <w:jc w:val="both"/>
                    <w:outlineLvl w:val="0"/>
                    <w:rPr>
                      <w:sz w:val="26"/>
                      <w:szCs w:val="26"/>
                    </w:rPr>
                  </w:pPr>
                  <w:r w:rsidRPr="000B46CE">
                    <w:rPr>
                      <w:sz w:val="26"/>
                      <w:szCs w:val="26"/>
                    </w:rPr>
                    <w:t>Германов С.В./</w:t>
                  </w:r>
                </w:p>
                <w:p w:rsidR="00FF15DE" w:rsidRPr="000B46CE" w:rsidRDefault="00FF15DE" w:rsidP="00F03F76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</w:tr>
          </w:tbl>
          <w:p w:rsidR="00FF15DE" w:rsidRDefault="00FF15DE" w:rsidP="00F03F76"/>
        </w:tc>
        <w:tc>
          <w:tcPr>
            <w:tcW w:w="5103" w:type="dxa"/>
          </w:tcPr>
          <w:p w:rsidR="00FF15DE" w:rsidRPr="00A92BEF" w:rsidRDefault="00FF15DE" w:rsidP="00A92BEF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80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5DE" w:rsidRPr="00A92BEF" w:rsidRDefault="00FF15DE" w:rsidP="00A92BEF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</w:tbl>
    <w:p w:rsidR="00A92BEF" w:rsidRPr="00A92BEF" w:rsidRDefault="00A92BEF" w:rsidP="00A92BEF">
      <w:pPr>
        <w:spacing w:line="240" w:lineRule="exact"/>
        <w:jc w:val="both"/>
        <w:rPr>
          <w:sz w:val="26"/>
          <w:szCs w:val="26"/>
        </w:rPr>
      </w:pPr>
    </w:p>
    <w:p w:rsidR="00A92BEF" w:rsidRPr="00A92BEF" w:rsidRDefault="00A92BEF" w:rsidP="00A92BEF">
      <w:pPr>
        <w:spacing w:line="240" w:lineRule="exact"/>
        <w:jc w:val="both"/>
        <w:rPr>
          <w:sz w:val="26"/>
          <w:szCs w:val="26"/>
        </w:rPr>
      </w:pPr>
    </w:p>
    <w:p w:rsidR="00A92BEF" w:rsidRPr="00041F07" w:rsidRDefault="00A92BEF" w:rsidP="00314DD2">
      <w:pPr>
        <w:spacing w:line="240" w:lineRule="exact"/>
        <w:jc w:val="both"/>
        <w:rPr>
          <w:sz w:val="26"/>
          <w:szCs w:val="26"/>
        </w:rPr>
      </w:pPr>
    </w:p>
    <w:tbl>
      <w:tblPr>
        <w:tblW w:w="13149" w:type="dxa"/>
        <w:tblInd w:w="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8046"/>
      </w:tblGrid>
      <w:tr w:rsidR="00615074" w:rsidRPr="00041F07">
        <w:tc>
          <w:tcPr>
            <w:tcW w:w="5103" w:type="dxa"/>
          </w:tcPr>
          <w:p w:rsidR="00615074" w:rsidRDefault="00615074" w:rsidP="008339B4">
            <w:pPr>
              <w:rPr>
                <w:sz w:val="26"/>
                <w:szCs w:val="26"/>
              </w:rPr>
            </w:pPr>
          </w:p>
          <w:p w:rsidR="00A92BEF" w:rsidRPr="00041F07" w:rsidRDefault="00A92BEF" w:rsidP="008339B4">
            <w:pPr>
              <w:rPr>
                <w:sz w:val="26"/>
                <w:szCs w:val="26"/>
              </w:rPr>
            </w:pPr>
          </w:p>
        </w:tc>
        <w:tc>
          <w:tcPr>
            <w:tcW w:w="80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074" w:rsidRPr="00041F07" w:rsidRDefault="00615074" w:rsidP="00886616">
            <w:pPr>
              <w:jc w:val="both"/>
              <w:rPr>
                <w:sz w:val="26"/>
                <w:szCs w:val="26"/>
              </w:rPr>
            </w:pPr>
          </w:p>
        </w:tc>
      </w:tr>
    </w:tbl>
    <w:p w:rsidR="00314DD2" w:rsidRPr="00041F07" w:rsidRDefault="00314DD2" w:rsidP="00314DD2">
      <w:pPr>
        <w:pStyle w:val="FR1"/>
        <w:spacing w:line="240" w:lineRule="exact"/>
        <w:ind w:hanging="5051"/>
        <w:rPr>
          <w:rFonts w:ascii="Times New Roman" w:hAnsi="Times New Roman" w:cs="Times New Roman"/>
          <w:b/>
          <w:bCs/>
          <w:noProof w:val="0"/>
          <w:sz w:val="26"/>
          <w:szCs w:val="26"/>
        </w:rPr>
      </w:pPr>
    </w:p>
    <w:p w:rsidR="00314DD2" w:rsidRPr="00041F07" w:rsidRDefault="00314DD2" w:rsidP="00BD05DE">
      <w:pPr>
        <w:pStyle w:val="FR1"/>
        <w:spacing w:line="240" w:lineRule="exact"/>
        <w:ind w:hanging="5051"/>
        <w:rPr>
          <w:rFonts w:ascii="Times New Roman" w:hAnsi="Times New Roman" w:cs="Times New Roman"/>
          <w:sz w:val="26"/>
          <w:szCs w:val="26"/>
        </w:rPr>
      </w:pPr>
      <w:r w:rsidRPr="00041F07">
        <w:rPr>
          <w:rFonts w:ascii="Times New Roman" w:hAnsi="Times New Roman" w:cs="Times New Roman"/>
          <w:b/>
          <w:bCs/>
          <w:sz w:val="26"/>
          <w:szCs w:val="26"/>
        </w:rPr>
        <w:t>МП</w:t>
      </w:r>
      <w:r w:rsidRPr="00041F07">
        <w:rPr>
          <w:rFonts w:ascii="Times New Roman" w:hAnsi="Times New Roman" w:cs="Times New Roman"/>
          <w:sz w:val="26"/>
          <w:szCs w:val="26"/>
        </w:rPr>
        <w:tab/>
      </w:r>
    </w:p>
    <w:p w:rsidR="00314DD2" w:rsidRPr="00041F07" w:rsidRDefault="00314DD2" w:rsidP="00314DD2">
      <w:pPr>
        <w:spacing w:line="240" w:lineRule="exact"/>
        <w:jc w:val="both"/>
        <w:rPr>
          <w:sz w:val="26"/>
          <w:szCs w:val="26"/>
        </w:rPr>
      </w:pPr>
    </w:p>
    <w:p w:rsidR="00FA5C67" w:rsidRDefault="00FA5C67" w:rsidP="00DA34B6">
      <w:pPr>
        <w:pStyle w:val="1"/>
        <w:numPr>
          <w:ilvl w:val="0"/>
          <w:numId w:val="0"/>
        </w:numPr>
        <w:ind w:left="1702"/>
        <w:jc w:val="right"/>
        <w:rPr>
          <w:sz w:val="26"/>
          <w:szCs w:val="26"/>
        </w:rPr>
      </w:pPr>
    </w:p>
    <w:p w:rsidR="00FA5C67" w:rsidRDefault="00FA5C67" w:rsidP="00DA34B6">
      <w:pPr>
        <w:pStyle w:val="1"/>
        <w:numPr>
          <w:ilvl w:val="0"/>
          <w:numId w:val="0"/>
        </w:numPr>
        <w:ind w:left="1702"/>
        <w:jc w:val="right"/>
        <w:rPr>
          <w:sz w:val="26"/>
          <w:szCs w:val="26"/>
        </w:rPr>
      </w:pPr>
    </w:p>
    <w:p w:rsidR="00314DD2" w:rsidRPr="00041F07" w:rsidRDefault="00314DD2" w:rsidP="00DA34B6">
      <w:pPr>
        <w:pStyle w:val="1"/>
        <w:numPr>
          <w:ilvl w:val="0"/>
          <w:numId w:val="0"/>
        </w:numPr>
        <w:ind w:left="1702"/>
        <w:jc w:val="right"/>
        <w:rPr>
          <w:sz w:val="26"/>
          <w:szCs w:val="26"/>
        </w:rPr>
      </w:pPr>
      <w:r w:rsidRPr="00041F07">
        <w:rPr>
          <w:sz w:val="26"/>
          <w:szCs w:val="26"/>
        </w:rPr>
        <w:t>Приложение № 8</w:t>
      </w:r>
    </w:p>
    <w:p w:rsidR="00072F3B" w:rsidRPr="00041F07" w:rsidRDefault="00072F3B" w:rsidP="00DA34B6">
      <w:pPr>
        <w:ind w:left="4320" w:right="41" w:firstLine="75"/>
        <w:jc w:val="right"/>
        <w:rPr>
          <w:b/>
          <w:bCs/>
          <w:sz w:val="26"/>
          <w:szCs w:val="26"/>
        </w:rPr>
      </w:pPr>
      <w:r w:rsidRPr="00041F07">
        <w:rPr>
          <w:b/>
          <w:bCs/>
          <w:sz w:val="26"/>
          <w:szCs w:val="26"/>
        </w:rPr>
        <w:t xml:space="preserve">к Агентскому соглашению № </w:t>
      </w:r>
      <w:r w:rsidR="00DC1DA3">
        <w:rPr>
          <w:b/>
          <w:bCs/>
          <w:sz w:val="26"/>
          <w:szCs w:val="26"/>
        </w:rPr>
        <w:t>_______</w:t>
      </w:r>
    </w:p>
    <w:p w:rsidR="00072F3B" w:rsidRPr="00041F07" w:rsidRDefault="00072F3B" w:rsidP="00DA34B6">
      <w:pPr>
        <w:ind w:left="4320" w:right="41" w:firstLine="720"/>
        <w:jc w:val="right"/>
        <w:rPr>
          <w:b/>
          <w:bCs/>
          <w:sz w:val="26"/>
          <w:szCs w:val="26"/>
        </w:rPr>
      </w:pPr>
      <w:r w:rsidRPr="00041F07">
        <w:rPr>
          <w:b/>
          <w:bCs/>
          <w:sz w:val="26"/>
          <w:szCs w:val="26"/>
        </w:rPr>
        <w:t>от «</w:t>
      </w:r>
      <w:r w:rsidR="00DC1DA3">
        <w:rPr>
          <w:b/>
          <w:bCs/>
          <w:sz w:val="26"/>
          <w:szCs w:val="26"/>
        </w:rPr>
        <w:t>__</w:t>
      </w:r>
      <w:r w:rsidRPr="00041F07">
        <w:rPr>
          <w:b/>
          <w:bCs/>
          <w:sz w:val="26"/>
          <w:szCs w:val="26"/>
        </w:rPr>
        <w:t xml:space="preserve">» </w:t>
      </w:r>
      <w:r w:rsidR="00DC1DA3">
        <w:rPr>
          <w:b/>
          <w:bCs/>
          <w:sz w:val="26"/>
          <w:szCs w:val="26"/>
        </w:rPr>
        <w:t>_______</w:t>
      </w:r>
      <w:r w:rsidR="002C52C8">
        <w:rPr>
          <w:b/>
          <w:bCs/>
          <w:sz w:val="26"/>
          <w:szCs w:val="26"/>
        </w:rPr>
        <w:t xml:space="preserve"> </w:t>
      </w:r>
      <w:r w:rsidRPr="00041F07">
        <w:rPr>
          <w:b/>
          <w:bCs/>
          <w:sz w:val="26"/>
          <w:szCs w:val="26"/>
        </w:rPr>
        <w:t>20</w:t>
      </w:r>
      <w:r w:rsidR="00FA5C67">
        <w:rPr>
          <w:b/>
          <w:bCs/>
          <w:sz w:val="26"/>
          <w:szCs w:val="26"/>
        </w:rPr>
        <w:t>__</w:t>
      </w:r>
      <w:r w:rsidR="002C52C8">
        <w:rPr>
          <w:b/>
          <w:bCs/>
          <w:sz w:val="26"/>
          <w:szCs w:val="26"/>
        </w:rPr>
        <w:t xml:space="preserve"> </w:t>
      </w:r>
      <w:r w:rsidRPr="00041F07">
        <w:rPr>
          <w:b/>
          <w:bCs/>
          <w:sz w:val="26"/>
          <w:szCs w:val="26"/>
        </w:rPr>
        <w:t>г.</w:t>
      </w:r>
    </w:p>
    <w:p w:rsidR="00314DD2" w:rsidRPr="00041F07" w:rsidRDefault="00314DD2" w:rsidP="00314DD2">
      <w:pPr>
        <w:ind w:left="6358" w:right="41"/>
        <w:rPr>
          <w:b/>
          <w:bCs/>
          <w:sz w:val="26"/>
          <w:szCs w:val="26"/>
        </w:rPr>
      </w:pPr>
    </w:p>
    <w:p w:rsidR="00314DD2" w:rsidRPr="00041F07" w:rsidRDefault="00314DD2" w:rsidP="00314DD2">
      <w:pPr>
        <w:pStyle w:val="FR1"/>
        <w:jc w:val="center"/>
        <w:rPr>
          <w:rFonts w:ascii="Times New Roman" w:hAnsi="Times New Roman" w:cs="Times New Roman"/>
          <w:sz w:val="26"/>
          <w:szCs w:val="26"/>
        </w:rPr>
      </w:pPr>
      <w:r w:rsidRPr="00041F07">
        <w:rPr>
          <w:rFonts w:ascii="Times New Roman" w:hAnsi="Times New Roman" w:cs="Times New Roman"/>
          <w:sz w:val="26"/>
          <w:szCs w:val="26"/>
        </w:rPr>
        <w:tab/>
      </w:r>
      <w:r w:rsidRPr="00041F07">
        <w:rPr>
          <w:rFonts w:ascii="Times New Roman" w:hAnsi="Times New Roman" w:cs="Times New Roman"/>
          <w:sz w:val="26"/>
          <w:szCs w:val="26"/>
        </w:rPr>
        <w:tab/>
      </w:r>
      <w:r w:rsidRPr="00041F07">
        <w:rPr>
          <w:rFonts w:ascii="Times New Roman" w:hAnsi="Times New Roman" w:cs="Times New Roman"/>
          <w:sz w:val="26"/>
          <w:szCs w:val="26"/>
        </w:rPr>
        <w:tab/>
      </w:r>
      <w:r w:rsidRPr="00041F07">
        <w:rPr>
          <w:rFonts w:ascii="Times New Roman" w:hAnsi="Times New Roman" w:cs="Times New Roman"/>
          <w:sz w:val="26"/>
          <w:szCs w:val="26"/>
        </w:rPr>
        <w:tab/>
      </w:r>
      <w:r w:rsidRPr="00041F07">
        <w:rPr>
          <w:rFonts w:ascii="Times New Roman" w:hAnsi="Times New Roman" w:cs="Times New Roman"/>
          <w:sz w:val="26"/>
          <w:szCs w:val="26"/>
        </w:rPr>
        <w:tab/>
      </w:r>
      <w:r w:rsidR="00CA15F4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Pr="00041F07">
        <w:rPr>
          <w:rFonts w:ascii="Times New Roman" w:hAnsi="Times New Roman" w:cs="Times New Roman"/>
          <w:sz w:val="26"/>
          <w:szCs w:val="26"/>
        </w:rPr>
        <w:t>(ФОРМА)</w:t>
      </w:r>
    </w:p>
    <w:p w:rsidR="00314DD2" w:rsidRPr="00041F07" w:rsidRDefault="00314DD2" w:rsidP="00314DD2">
      <w:pPr>
        <w:rPr>
          <w:iCs/>
          <w:sz w:val="26"/>
          <w:szCs w:val="26"/>
        </w:rPr>
      </w:pPr>
    </w:p>
    <w:p w:rsidR="009825FE" w:rsidRPr="00041F07" w:rsidRDefault="009825FE" w:rsidP="00314DD2">
      <w:pPr>
        <w:rPr>
          <w:iCs/>
          <w:sz w:val="26"/>
          <w:szCs w:val="26"/>
        </w:rPr>
      </w:pPr>
    </w:p>
    <w:p w:rsidR="0088591D" w:rsidRPr="00041F07" w:rsidRDefault="0088591D" w:rsidP="009825FE">
      <w:pPr>
        <w:jc w:val="center"/>
        <w:rPr>
          <w:b/>
          <w:sz w:val="26"/>
          <w:szCs w:val="26"/>
        </w:rPr>
      </w:pPr>
      <w:r w:rsidRPr="00041F07">
        <w:rPr>
          <w:b/>
          <w:sz w:val="26"/>
          <w:szCs w:val="26"/>
        </w:rPr>
        <w:t>ДОВЕРЕННОСТЬ</w:t>
      </w:r>
    </w:p>
    <w:p w:rsidR="0088591D" w:rsidRPr="00041F07" w:rsidRDefault="0088591D" w:rsidP="009825FE">
      <w:pPr>
        <w:rPr>
          <w:sz w:val="26"/>
          <w:szCs w:val="26"/>
        </w:rPr>
      </w:pPr>
    </w:p>
    <w:p w:rsidR="0088591D" w:rsidRPr="00041F07" w:rsidRDefault="0088591D" w:rsidP="009825FE">
      <w:pPr>
        <w:ind w:firstLine="567"/>
        <w:rPr>
          <w:b/>
          <w:i/>
          <w:sz w:val="26"/>
          <w:szCs w:val="26"/>
        </w:rPr>
      </w:pPr>
      <w:r w:rsidRPr="00041F07">
        <w:rPr>
          <w:b/>
          <w:i/>
          <w:sz w:val="26"/>
          <w:szCs w:val="26"/>
        </w:rPr>
        <w:t>Город ________________</w:t>
      </w:r>
    </w:p>
    <w:p w:rsidR="0088591D" w:rsidRPr="00041F07" w:rsidRDefault="0088591D" w:rsidP="0088591D">
      <w:pPr>
        <w:ind w:right="566"/>
        <w:rPr>
          <w:b/>
          <w:bCs/>
          <w:i/>
          <w:iCs/>
          <w:sz w:val="26"/>
          <w:szCs w:val="26"/>
        </w:rPr>
      </w:pPr>
    </w:p>
    <w:p w:rsidR="0088591D" w:rsidRPr="00041F07" w:rsidRDefault="0088591D" w:rsidP="0088591D">
      <w:pPr>
        <w:ind w:right="566" w:firstLine="851"/>
        <w:rPr>
          <w:b/>
          <w:bCs/>
          <w:i/>
          <w:iCs/>
          <w:sz w:val="26"/>
          <w:szCs w:val="26"/>
        </w:rPr>
      </w:pPr>
      <w:r w:rsidRPr="00041F07">
        <w:rPr>
          <w:b/>
          <w:bCs/>
          <w:i/>
          <w:iCs/>
          <w:sz w:val="26"/>
          <w:szCs w:val="26"/>
        </w:rPr>
        <w:t xml:space="preserve">______________________ две тысячи _______________________года </w:t>
      </w:r>
    </w:p>
    <w:p w:rsidR="0088591D" w:rsidRPr="00041F07" w:rsidRDefault="0088591D" w:rsidP="0088591D">
      <w:pPr>
        <w:ind w:right="566" w:firstLine="851"/>
        <w:rPr>
          <w:b/>
          <w:bCs/>
          <w:i/>
          <w:iCs/>
          <w:sz w:val="26"/>
          <w:szCs w:val="26"/>
        </w:rPr>
      </w:pPr>
    </w:p>
    <w:p w:rsidR="0088591D" w:rsidRPr="00041F07" w:rsidRDefault="0088591D" w:rsidP="0088591D">
      <w:pPr>
        <w:pStyle w:val="aa"/>
        <w:ind w:right="-55" w:firstLine="851"/>
        <w:rPr>
          <w:sz w:val="26"/>
          <w:szCs w:val="26"/>
        </w:rPr>
      </w:pPr>
      <w:r w:rsidRPr="00041F07">
        <w:rPr>
          <w:b/>
          <w:bCs/>
          <w:i/>
          <w:iCs/>
          <w:sz w:val="26"/>
          <w:szCs w:val="26"/>
        </w:rPr>
        <w:t>Открытое акционерное общество междугородной и международной электрической связи «Ростелеком»,</w:t>
      </w:r>
      <w:r w:rsidRPr="00041F07">
        <w:rPr>
          <w:sz w:val="26"/>
          <w:szCs w:val="26"/>
        </w:rPr>
        <w:t xml:space="preserve"> далее – ОАО «Ростелеком» или «Общество», адрес места нахождения: 191002, город Санкт-Петербург, улица Достоевского, дом 15, ИНН 7707049388, ОГРН 1027700198767, </w:t>
      </w:r>
      <w:r w:rsidRPr="00041F07">
        <w:rPr>
          <w:b/>
          <w:bCs/>
          <w:i/>
          <w:iCs/>
          <w:sz w:val="26"/>
          <w:szCs w:val="26"/>
        </w:rPr>
        <w:t>в лице ________________________________</w:t>
      </w:r>
      <w:r w:rsidRPr="00041F07">
        <w:rPr>
          <w:sz w:val="26"/>
          <w:szCs w:val="26"/>
        </w:rPr>
        <w:t>, действующего на основании ______________, далее – Оператор,</w:t>
      </w:r>
    </w:p>
    <w:p w:rsidR="0088591D" w:rsidRPr="00041F07" w:rsidRDefault="0088591D" w:rsidP="0088591D">
      <w:pPr>
        <w:pStyle w:val="aa"/>
        <w:ind w:right="-55" w:firstLine="851"/>
        <w:rPr>
          <w:sz w:val="26"/>
          <w:szCs w:val="26"/>
        </w:rPr>
      </w:pPr>
    </w:p>
    <w:p w:rsidR="0088591D" w:rsidRPr="00041F07" w:rsidRDefault="0088591D" w:rsidP="0088591D">
      <w:pPr>
        <w:pStyle w:val="aa"/>
        <w:ind w:right="-55" w:firstLine="851"/>
        <w:rPr>
          <w:b/>
          <w:bCs/>
          <w:i/>
          <w:iCs/>
          <w:sz w:val="26"/>
          <w:szCs w:val="26"/>
        </w:rPr>
      </w:pPr>
      <w:r w:rsidRPr="00041F07">
        <w:rPr>
          <w:b/>
          <w:bCs/>
          <w:i/>
          <w:iCs/>
          <w:sz w:val="26"/>
          <w:szCs w:val="26"/>
        </w:rPr>
        <w:t xml:space="preserve">настоящей доверенностью уполномочивает </w:t>
      </w:r>
    </w:p>
    <w:p w:rsidR="0088591D" w:rsidRPr="00041F07" w:rsidRDefault="0088591D" w:rsidP="0088591D">
      <w:pPr>
        <w:pStyle w:val="aa"/>
        <w:ind w:right="-55" w:firstLine="851"/>
        <w:rPr>
          <w:b/>
          <w:bCs/>
          <w:i/>
          <w:iCs/>
          <w:sz w:val="26"/>
          <w:szCs w:val="26"/>
        </w:rPr>
      </w:pPr>
    </w:p>
    <w:p w:rsidR="0088591D" w:rsidRPr="00041F07" w:rsidRDefault="0088591D" w:rsidP="0088591D">
      <w:pPr>
        <w:pStyle w:val="aa"/>
        <w:ind w:right="-55" w:firstLine="851"/>
        <w:rPr>
          <w:sz w:val="26"/>
          <w:szCs w:val="26"/>
        </w:rPr>
      </w:pPr>
      <w:r w:rsidRPr="00041F07">
        <w:rPr>
          <w:b/>
          <w:bCs/>
          <w:sz w:val="26"/>
          <w:szCs w:val="26"/>
        </w:rPr>
        <w:t>.</w:t>
      </w:r>
      <w:r w:rsidRPr="00041F07">
        <w:rPr>
          <w:sz w:val="26"/>
          <w:szCs w:val="26"/>
        </w:rPr>
        <w:t xml:space="preserve"> </w:t>
      </w:r>
      <w:r w:rsidRPr="00041F07">
        <w:rPr>
          <w:b/>
          <w:bCs/>
          <w:i/>
          <w:iCs/>
          <w:sz w:val="26"/>
          <w:szCs w:val="26"/>
        </w:rPr>
        <w:t>________________________________________</w:t>
      </w:r>
      <w:r w:rsidRPr="00041F07">
        <w:rPr>
          <w:sz w:val="26"/>
          <w:szCs w:val="26"/>
        </w:rPr>
        <w:t xml:space="preserve">, </w:t>
      </w:r>
      <w:proofErr w:type="gramStart"/>
      <w:r w:rsidRPr="00041F07">
        <w:rPr>
          <w:sz w:val="26"/>
          <w:szCs w:val="26"/>
        </w:rPr>
        <w:t>находящееся</w:t>
      </w:r>
      <w:proofErr w:type="gramEnd"/>
      <w:r w:rsidRPr="00041F07">
        <w:rPr>
          <w:sz w:val="26"/>
          <w:szCs w:val="26"/>
        </w:rPr>
        <w:t xml:space="preserve"> по адресу: ______________________________, ИНН _____________, ОГРН ______________________, действующее на основании Устава, зарегистрированного __________________________  «___» _________________ _____ года</w:t>
      </w:r>
      <w:proofErr w:type="gramStart"/>
      <w:r w:rsidRPr="00041F07">
        <w:rPr>
          <w:sz w:val="26"/>
          <w:szCs w:val="26"/>
        </w:rPr>
        <w:t xml:space="preserve"> ,</w:t>
      </w:r>
      <w:proofErr w:type="gramEnd"/>
      <w:r w:rsidRPr="00041F07">
        <w:rPr>
          <w:sz w:val="26"/>
          <w:szCs w:val="26"/>
        </w:rPr>
        <w:t xml:space="preserve"> </w:t>
      </w:r>
    </w:p>
    <w:p w:rsidR="0088591D" w:rsidRPr="00041F07" w:rsidRDefault="0088591D" w:rsidP="0088591D">
      <w:pPr>
        <w:pStyle w:val="aa"/>
        <w:ind w:right="-55" w:firstLine="851"/>
        <w:rPr>
          <w:sz w:val="26"/>
          <w:szCs w:val="26"/>
        </w:rPr>
      </w:pPr>
      <w:r w:rsidRPr="00041F07">
        <w:rPr>
          <w:sz w:val="26"/>
          <w:szCs w:val="26"/>
        </w:rPr>
        <w:t xml:space="preserve">далее  - Агент, </w:t>
      </w:r>
    </w:p>
    <w:p w:rsidR="0088591D" w:rsidRPr="00041F07" w:rsidRDefault="0088591D" w:rsidP="0088591D">
      <w:pPr>
        <w:ind w:firstLine="708"/>
        <w:jc w:val="both"/>
        <w:rPr>
          <w:color w:val="000000"/>
          <w:sz w:val="26"/>
          <w:szCs w:val="26"/>
        </w:rPr>
      </w:pPr>
    </w:p>
    <w:p w:rsidR="0088591D" w:rsidRPr="00041F07" w:rsidRDefault="0088591D" w:rsidP="0088591D">
      <w:pPr>
        <w:rPr>
          <w:color w:val="000000"/>
          <w:sz w:val="26"/>
          <w:szCs w:val="26"/>
        </w:rPr>
      </w:pPr>
      <w:r w:rsidRPr="00041F07">
        <w:rPr>
          <w:color w:val="000000"/>
          <w:sz w:val="26"/>
          <w:szCs w:val="26"/>
        </w:rPr>
        <w:t>на совершение от имени Оператора в целях исполнения обязательств по агентскому соглашению №  __________ от «___»_______ ______г</w:t>
      </w:r>
      <w:proofErr w:type="gramStart"/>
      <w:r w:rsidRPr="00041F07">
        <w:rPr>
          <w:color w:val="000000"/>
          <w:sz w:val="26"/>
          <w:szCs w:val="26"/>
        </w:rPr>
        <w:t>.(</w:t>
      </w:r>
      <w:proofErr w:type="gramEnd"/>
      <w:r w:rsidRPr="00041F07">
        <w:rPr>
          <w:color w:val="000000"/>
          <w:sz w:val="26"/>
          <w:szCs w:val="26"/>
        </w:rPr>
        <w:t>далее – Агентское соглашение) следующих действий:</w:t>
      </w:r>
    </w:p>
    <w:p w:rsidR="0088591D" w:rsidRPr="00041F07" w:rsidRDefault="0088591D" w:rsidP="0088591D">
      <w:pPr>
        <w:pStyle w:val="21"/>
        <w:spacing w:line="360" w:lineRule="auto"/>
        <w:rPr>
          <w:iCs w:val="0"/>
          <w:color w:val="000000"/>
          <w:sz w:val="26"/>
          <w:szCs w:val="26"/>
          <w:lang w:eastAsia="en-US"/>
        </w:rPr>
      </w:pPr>
    </w:p>
    <w:p w:rsidR="0088591D" w:rsidRPr="00041F07" w:rsidRDefault="0088591D" w:rsidP="0088591D">
      <w:pPr>
        <w:jc w:val="both"/>
        <w:rPr>
          <w:color w:val="000000"/>
          <w:sz w:val="26"/>
          <w:szCs w:val="26"/>
        </w:rPr>
      </w:pPr>
      <w:r w:rsidRPr="00041F07">
        <w:rPr>
          <w:color w:val="000000"/>
          <w:sz w:val="26"/>
          <w:szCs w:val="26"/>
        </w:rPr>
        <w:t xml:space="preserve">1. Заключать от имени Оператора и подписывать с физическими лицами (далее – Пользователи) договоры на оказание услуг связи, как это понятие определено Агентским соглашением (далее – «Услуги связи»). </w:t>
      </w:r>
    </w:p>
    <w:p w:rsidR="0088591D" w:rsidRPr="00041F07" w:rsidRDefault="0088591D" w:rsidP="0088591D">
      <w:pPr>
        <w:jc w:val="both"/>
        <w:rPr>
          <w:color w:val="000000"/>
          <w:sz w:val="26"/>
          <w:szCs w:val="26"/>
        </w:rPr>
      </w:pPr>
      <w:r w:rsidRPr="00041F07">
        <w:rPr>
          <w:color w:val="000000"/>
          <w:sz w:val="26"/>
          <w:szCs w:val="26"/>
        </w:rPr>
        <w:t xml:space="preserve">2. Заключать с третьими лицами </w:t>
      </w:r>
      <w:proofErr w:type="spellStart"/>
      <w:r w:rsidRPr="00041F07">
        <w:rPr>
          <w:color w:val="000000"/>
          <w:sz w:val="26"/>
          <w:szCs w:val="26"/>
        </w:rPr>
        <w:t>субагентские</w:t>
      </w:r>
      <w:proofErr w:type="spellEnd"/>
      <w:r w:rsidRPr="00041F07">
        <w:rPr>
          <w:color w:val="000000"/>
          <w:sz w:val="26"/>
          <w:szCs w:val="26"/>
        </w:rPr>
        <w:t xml:space="preserve"> договоры .</w:t>
      </w:r>
    </w:p>
    <w:p w:rsidR="004C7C7E" w:rsidRDefault="0088591D" w:rsidP="0088591D">
      <w:pPr>
        <w:jc w:val="both"/>
        <w:rPr>
          <w:color w:val="000000"/>
          <w:sz w:val="26"/>
          <w:szCs w:val="26"/>
        </w:rPr>
      </w:pPr>
      <w:r w:rsidRPr="00041F07">
        <w:rPr>
          <w:color w:val="000000"/>
          <w:sz w:val="26"/>
          <w:szCs w:val="26"/>
        </w:rPr>
        <w:t>3. Принимать и получать на расчетные счета Агента суммы предоплаты за Услуги связи Оператора, вносимые Пользователями при заключении Договора, от субагентов  и от Пользователей. Обеспечивать исполнение обязательств субагентов по своевременному перечислению денежных средств, полученных от Пользователей в оплату Услуг связи перед Оператором.</w:t>
      </w:r>
    </w:p>
    <w:p w:rsidR="0088591D" w:rsidRPr="00041F07" w:rsidRDefault="0088591D" w:rsidP="004C7C7E">
      <w:pPr>
        <w:ind w:firstLine="720"/>
        <w:jc w:val="both"/>
        <w:rPr>
          <w:color w:val="000000"/>
          <w:sz w:val="26"/>
          <w:szCs w:val="26"/>
        </w:rPr>
      </w:pPr>
      <w:r w:rsidRPr="00041F07">
        <w:rPr>
          <w:color w:val="000000"/>
          <w:sz w:val="26"/>
          <w:szCs w:val="26"/>
        </w:rPr>
        <w:t xml:space="preserve">Для осуществления данного поручения Агент вправе совершать все необходимые юридические действия, в том числе: подписывать, передавать и получать документы, давать пояснения и совершать другие действия. </w:t>
      </w:r>
    </w:p>
    <w:p w:rsidR="00390DE1" w:rsidRDefault="00390DE1" w:rsidP="0088591D">
      <w:pPr>
        <w:ind w:firstLine="720"/>
        <w:jc w:val="both"/>
        <w:rPr>
          <w:color w:val="000000"/>
          <w:sz w:val="26"/>
          <w:szCs w:val="26"/>
        </w:rPr>
      </w:pPr>
    </w:p>
    <w:p w:rsidR="00390DE1" w:rsidRDefault="00390DE1" w:rsidP="0088591D">
      <w:pPr>
        <w:ind w:firstLine="720"/>
        <w:jc w:val="both"/>
        <w:rPr>
          <w:color w:val="000000"/>
          <w:sz w:val="26"/>
          <w:szCs w:val="26"/>
        </w:rPr>
      </w:pPr>
    </w:p>
    <w:p w:rsidR="0088591D" w:rsidRPr="00041F07" w:rsidRDefault="0088591D" w:rsidP="0088591D">
      <w:pPr>
        <w:ind w:firstLine="720"/>
        <w:jc w:val="both"/>
        <w:rPr>
          <w:color w:val="000000"/>
          <w:sz w:val="26"/>
          <w:szCs w:val="26"/>
        </w:rPr>
      </w:pPr>
      <w:r w:rsidRPr="00041F07">
        <w:rPr>
          <w:color w:val="000000"/>
          <w:sz w:val="26"/>
          <w:szCs w:val="26"/>
        </w:rPr>
        <w:lastRenderedPageBreak/>
        <w:t>Настоящая До</w:t>
      </w:r>
      <w:r w:rsidR="004C7C7E">
        <w:rPr>
          <w:color w:val="000000"/>
          <w:sz w:val="26"/>
          <w:szCs w:val="26"/>
        </w:rPr>
        <w:t>веренность выдана сроком на 1 (О</w:t>
      </w:r>
      <w:r w:rsidRPr="00041F07">
        <w:rPr>
          <w:color w:val="000000"/>
          <w:sz w:val="26"/>
          <w:szCs w:val="26"/>
        </w:rPr>
        <w:t>дин) год с правом передоверия по ней третьим лицам.</w:t>
      </w:r>
    </w:p>
    <w:p w:rsidR="00EA10C9" w:rsidRDefault="0088591D" w:rsidP="004C7C7E">
      <w:pPr>
        <w:ind w:firstLine="720"/>
        <w:jc w:val="both"/>
        <w:rPr>
          <w:color w:val="000000"/>
          <w:sz w:val="26"/>
          <w:szCs w:val="26"/>
        </w:rPr>
      </w:pPr>
      <w:r w:rsidRPr="00041F07">
        <w:rPr>
          <w:color w:val="000000"/>
          <w:sz w:val="26"/>
          <w:szCs w:val="26"/>
        </w:rPr>
        <w:t>Действие Доверенности досрочно прекращается в случае прекращения действия Агентского соглашения, а также в случае  ликвидации или реорганизации Агента (кроме случаев присоединения к Агенту других организаций).</w:t>
      </w:r>
    </w:p>
    <w:p w:rsidR="00390DE1" w:rsidRDefault="00390DE1" w:rsidP="004C7C7E">
      <w:pPr>
        <w:ind w:firstLine="720"/>
        <w:jc w:val="both"/>
        <w:rPr>
          <w:color w:val="000000"/>
          <w:sz w:val="26"/>
          <w:szCs w:val="26"/>
        </w:rPr>
      </w:pPr>
    </w:p>
    <w:tbl>
      <w:tblPr>
        <w:tblW w:w="13149" w:type="dxa"/>
        <w:tblInd w:w="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8046"/>
      </w:tblGrid>
      <w:tr w:rsidR="00390DE1" w:rsidTr="00F03F76">
        <w:tc>
          <w:tcPr>
            <w:tcW w:w="5103" w:type="dxa"/>
          </w:tcPr>
          <w:p w:rsidR="00390DE1" w:rsidRDefault="00390DE1" w:rsidP="00F03F76"/>
          <w:tbl>
            <w:tblPr>
              <w:tblW w:w="9144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4064"/>
              <w:gridCol w:w="1016"/>
              <w:gridCol w:w="4064"/>
            </w:tblGrid>
            <w:tr w:rsidR="00390DE1" w:rsidRPr="000B46CE" w:rsidTr="00F03F76">
              <w:trPr>
                <w:trHeight w:val="319"/>
              </w:trPr>
              <w:tc>
                <w:tcPr>
                  <w:tcW w:w="4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90DE1" w:rsidRPr="000B46CE" w:rsidRDefault="00390DE1" w:rsidP="00F03F76">
                  <w:pPr>
                    <w:rPr>
                      <w:b/>
                      <w:bCs/>
                      <w:sz w:val="26"/>
                      <w:szCs w:val="26"/>
                    </w:rPr>
                  </w:pPr>
                  <w:r w:rsidRPr="000B46CE">
                    <w:rPr>
                      <w:b/>
                      <w:bCs/>
                      <w:sz w:val="26"/>
                      <w:szCs w:val="26"/>
                    </w:rPr>
                    <w:t>От Оператора: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0DE1" w:rsidRPr="000B46CE" w:rsidRDefault="00390DE1" w:rsidP="00F03F76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90DE1" w:rsidRPr="000B46CE" w:rsidRDefault="00390DE1" w:rsidP="00F03F76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0B46CE">
                    <w:rPr>
                      <w:b/>
                      <w:bCs/>
                      <w:sz w:val="26"/>
                      <w:szCs w:val="26"/>
                    </w:rPr>
                    <w:t>От Агента:</w:t>
                  </w:r>
                </w:p>
              </w:tc>
            </w:tr>
            <w:tr w:rsidR="00390DE1" w:rsidRPr="000B46CE" w:rsidTr="00F03F76">
              <w:trPr>
                <w:trHeight w:val="319"/>
              </w:trPr>
              <w:tc>
                <w:tcPr>
                  <w:tcW w:w="4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A5C67" w:rsidRDefault="00FA5C67" w:rsidP="00F03F76">
                  <w:pPr>
                    <w:rPr>
                      <w:sz w:val="26"/>
                      <w:szCs w:val="26"/>
                    </w:rPr>
                  </w:pPr>
                </w:p>
                <w:p w:rsidR="00FA5C67" w:rsidRDefault="00FA5C67" w:rsidP="00F03F76">
                  <w:pPr>
                    <w:rPr>
                      <w:sz w:val="26"/>
                      <w:szCs w:val="26"/>
                    </w:rPr>
                  </w:pPr>
                </w:p>
                <w:p w:rsidR="00390DE1" w:rsidRPr="0054478F" w:rsidRDefault="00390DE1" w:rsidP="00F03F76">
                  <w:pPr>
                    <w:rPr>
                      <w:sz w:val="26"/>
                      <w:szCs w:val="26"/>
                    </w:rPr>
                  </w:pPr>
                  <w:r w:rsidRPr="0054478F">
                    <w:rPr>
                      <w:sz w:val="26"/>
                      <w:szCs w:val="26"/>
                    </w:rPr>
                    <w:t>____________________________</w:t>
                  </w:r>
                </w:p>
                <w:p w:rsidR="00FA5C67" w:rsidRDefault="00390DE1" w:rsidP="00F03F76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                                           </w:t>
                  </w:r>
                </w:p>
                <w:p w:rsidR="00390DE1" w:rsidRPr="000B46CE" w:rsidRDefault="00390DE1" w:rsidP="00F03F76">
                  <w:pPr>
                    <w:rPr>
                      <w:b/>
                      <w:bCs/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м.п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.                                               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0DE1" w:rsidRPr="000B46CE" w:rsidRDefault="00390DE1" w:rsidP="00F03F76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90DE1" w:rsidRPr="000B46CE" w:rsidRDefault="00390DE1" w:rsidP="00F03F76">
                  <w:pPr>
                    <w:jc w:val="both"/>
                    <w:outlineLvl w:val="0"/>
                    <w:rPr>
                      <w:b/>
                      <w:bCs/>
                      <w:sz w:val="26"/>
                      <w:szCs w:val="26"/>
                    </w:rPr>
                  </w:pPr>
                  <w:r w:rsidRPr="000B46CE">
                    <w:rPr>
                      <w:b/>
                      <w:bCs/>
                      <w:sz w:val="26"/>
                      <w:szCs w:val="26"/>
                    </w:rPr>
                    <w:t>____________________________</w:t>
                  </w:r>
                </w:p>
                <w:p w:rsidR="00390DE1" w:rsidRPr="000B46CE" w:rsidRDefault="00390DE1" w:rsidP="00F03F76">
                  <w:pPr>
                    <w:jc w:val="both"/>
                    <w:outlineLvl w:val="0"/>
                    <w:rPr>
                      <w:sz w:val="26"/>
                      <w:szCs w:val="26"/>
                    </w:rPr>
                  </w:pPr>
                  <w:r w:rsidRPr="000B46CE">
                    <w:rPr>
                      <w:sz w:val="26"/>
                      <w:szCs w:val="26"/>
                    </w:rPr>
                    <w:t>/Генеральный директор</w:t>
                  </w:r>
                </w:p>
                <w:p w:rsidR="00390DE1" w:rsidRPr="000B46CE" w:rsidRDefault="00390DE1" w:rsidP="00F03F76">
                  <w:pPr>
                    <w:jc w:val="both"/>
                    <w:outlineLvl w:val="0"/>
                    <w:rPr>
                      <w:sz w:val="26"/>
                      <w:szCs w:val="26"/>
                    </w:rPr>
                  </w:pPr>
                  <w:r w:rsidRPr="000B46CE">
                    <w:rPr>
                      <w:sz w:val="26"/>
                      <w:szCs w:val="26"/>
                    </w:rPr>
                    <w:t>ООО «</w:t>
                  </w:r>
                  <w:proofErr w:type="spellStart"/>
                  <w:r w:rsidRPr="000B46CE">
                    <w:rPr>
                      <w:sz w:val="26"/>
                      <w:szCs w:val="26"/>
                    </w:rPr>
                    <w:t>Мобайл</w:t>
                  </w:r>
                  <w:proofErr w:type="spellEnd"/>
                  <w:r w:rsidRPr="000B46CE">
                    <w:rPr>
                      <w:sz w:val="26"/>
                      <w:szCs w:val="26"/>
                    </w:rPr>
                    <w:t xml:space="preserve"> Сервис»</w:t>
                  </w:r>
                </w:p>
                <w:p w:rsidR="00390DE1" w:rsidRPr="000B46CE" w:rsidRDefault="00390DE1" w:rsidP="00F03F76">
                  <w:pPr>
                    <w:jc w:val="both"/>
                    <w:outlineLvl w:val="0"/>
                    <w:rPr>
                      <w:sz w:val="26"/>
                      <w:szCs w:val="26"/>
                    </w:rPr>
                  </w:pPr>
                  <w:r w:rsidRPr="000B46CE">
                    <w:rPr>
                      <w:sz w:val="26"/>
                      <w:szCs w:val="26"/>
                    </w:rPr>
                    <w:t>Германов С.В./</w:t>
                  </w:r>
                </w:p>
                <w:p w:rsidR="00390DE1" w:rsidRPr="000B46CE" w:rsidRDefault="00390DE1" w:rsidP="00F03F76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</w:tr>
          </w:tbl>
          <w:p w:rsidR="00390DE1" w:rsidRDefault="00390DE1" w:rsidP="00F03F76"/>
        </w:tc>
        <w:tc>
          <w:tcPr>
            <w:tcW w:w="80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DE1" w:rsidRDefault="00390DE1" w:rsidP="00F03F76"/>
          <w:tbl>
            <w:tblPr>
              <w:tblW w:w="9144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4064"/>
              <w:gridCol w:w="1016"/>
              <w:gridCol w:w="4064"/>
            </w:tblGrid>
            <w:tr w:rsidR="00390DE1" w:rsidRPr="000B46CE" w:rsidTr="00F03F76">
              <w:trPr>
                <w:trHeight w:val="319"/>
              </w:trPr>
              <w:tc>
                <w:tcPr>
                  <w:tcW w:w="4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90DE1" w:rsidRPr="000B46CE" w:rsidRDefault="00390DE1" w:rsidP="00F03F76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0B46CE">
                    <w:rPr>
                      <w:b/>
                      <w:bCs/>
                      <w:sz w:val="26"/>
                      <w:szCs w:val="26"/>
                    </w:rPr>
                    <w:t xml:space="preserve">От </w:t>
                  </w:r>
                  <w:r>
                    <w:rPr>
                      <w:b/>
                      <w:bCs/>
                      <w:sz w:val="26"/>
                      <w:szCs w:val="26"/>
                    </w:rPr>
                    <w:t>Агента</w:t>
                  </w:r>
                  <w:r w:rsidRPr="000B46CE">
                    <w:rPr>
                      <w:b/>
                      <w:bCs/>
                      <w:sz w:val="26"/>
                      <w:szCs w:val="26"/>
                    </w:rPr>
                    <w:t>: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0DE1" w:rsidRPr="000B46CE" w:rsidRDefault="00390DE1" w:rsidP="00F03F76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90DE1" w:rsidRPr="000B46CE" w:rsidRDefault="00390DE1" w:rsidP="00F03F76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0B46CE">
                    <w:rPr>
                      <w:b/>
                      <w:bCs/>
                      <w:sz w:val="26"/>
                      <w:szCs w:val="26"/>
                    </w:rPr>
                    <w:t>От Агента:</w:t>
                  </w:r>
                </w:p>
              </w:tc>
            </w:tr>
            <w:tr w:rsidR="00390DE1" w:rsidRPr="000B46CE" w:rsidTr="00F03F76">
              <w:trPr>
                <w:trHeight w:val="319"/>
              </w:trPr>
              <w:tc>
                <w:tcPr>
                  <w:tcW w:w="4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A5C67" w:rsidRDefault="00FA5C67" w:rsidP="00F03F76">
                  <w:pPr>
                    <w:rPr>
                      <w:sz w:val="26"/>
                      <w:szCs w:val="26"/>
                    </w:rPr>
                  </w:pPr>
                </w:p>
                <w:p w:rsidR="00FA5C67" w:rsidRDefault="00FA5C67" w:rsidP="00F03F76">
                  <w:pPr>
                    <w:rPr>
                      <w:sz w:val="26"/>
                      <w:szCs w:val="26"/>
                    </w:rPr>
                  </w:pPr>
                </w:p>
                <w:p w:rsidR="00390DE1" w:rsidRPr="000B46CE" w:rsidRDefault="00390DE1" w:rsidP="00F03F76">
                  <w:pPr>
                    <w:rPr>
                      <w:sz w:val="26"/>
                      <w:szCs w:val="26"/>
                    </w:rPr>
                  </w:pPr>
                  <w:r w:rsidRPr="000B46CE">
                    <w:rPr>
                      <w:sz w:val="26"/>
                      <w:szCs w:val="26"/>
                    </w:rPr>
                    <w:t>____________________________</w:t>
                  </w:r>
                </w:p>
                <w:p w:rsidR="00390DE1" w:rsidRDefault="00390DE1" w:rsidP="00F03F76">
                  <w:pPr>
                    <w:rPr>
                      <w:sz w:val="26"/>
                      <w:szCs w:val="26"/>
                    </w:rPr>
                  </w:pPr>
                </w:p>
                <w:p w:rsidR="00390DE1" w:rsidRPr="002A3693" w:rsidRDefault="00FA5C67" w:rsidP="00F03F76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390DE1">
                    <w:rPr>
                      <w:sz w:val="26"/>
                      <w:szCs w:val="26"/>
                    </w:rPr>
                    <w:t>м.п</w:t>
                  </w:r>
                  <w:proofErr w:type="spellEnd"/>
                  <w:r w:rsidR="00390DE1">
                    <w:rPr>
                      <w:sz w:val="26"/>
                      <w:szCs w:val="26"/>
                    </w:rPr>
                    <w:t>.</w:t>
                  </w:r>
                </w:p>
                <w:p w:rsidR="00390DE1" w:rsidRPr="000B46CE" w:rsidRDefault="00390DE1" w:rsidP="00F03F76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0DE1" w:rsidRPr="000B46CE" w:rsidRDefault="00390DE1" w:rsidP="00F03F76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90DE1" w:rsidRPr="000B46CE" w:rsidRDefault="00390DE1" w:rsidP="00F03F76">
                  <w:pPr>
                    <w:jc w:val="both"/>
                    <w:outlineLvl w:val="0"/>
                    <w:rPr>
                      <w:b/>
                      <w:bCs/>
                      <w:sz w:val="26"/>
                      <w:szCs w:val="26"/>
                    </w:rPr>
                  </w:pPr>
                  <w:r w:rsidRPr="000B46CE">
                    <w:rPr>
                      <w:b/>
                      <w:bCs/>
                      <w:sz w:val="26"/>
                      <w:szCs w:val="26"/>
                    </w:rPr>
                    <w:t>____________________________</w:t>
                  </w:r>
                </w:p>
                <w:p w:rsidR="00390DE1" w:rsidRPr="000B46CE" w:rsidRDefault="00390DE1" w:rsidP="00F03F76">
                  <w:pPr>
                    <w:jc w:val="both"/>
                    <w:outlineLvl w:val="0"/>
                    <w:rPr>
                      <w:sz w:val="26"/>
                      <w:szCs w:val="26"/>
                    </w:rPr>
                  </w:pPr>
                  <w:r w:rsidRPr="000B46CE">
                    <w:rPr>
                      <w:sz w:val="26"/>
                      <w:szCs w:val="26"/>
                    </w:rPr>
                    <w:t>/Генеральный директор</w:t>
                  </w:r>
                </w:p>
                <w:p w:rsidR="00390DE1" w:rsidRPr="000B46CE" w:rsidRDefault="00390DE1" w:rsidP="00F03F76">
                  <w:pPr>
                    <w:jc w:val="both"/>
                    <w:outlineLvl w:val="0"/>
                    <w:rPr>
                      <w:sz w:val="26"/>
                      <w:szCs w:val="26"/>
                    </w:rPr>
                  </w:pPr>
                  <w:r w:rsidRPr="000B46CE">
                    <w:rPr>
                      <w:sz w:val="26"/>
                      <w:szCs w:val="26"/>
                    </w:rPr>
                    <w:t>ООО «</w:t>
                  </w:r>
                  <w:proofErr w:type="spellStart"/>
                  <w:r w:rsidRPr="000B46CE">
                    <w:rPr>
                      <w:sz w:val="26"/>
                      <w:szCs w:val="26"/>
                    </w:rPr>
                    <w:t>Мобайл</w:t>
                  </w:r>
                  <w:proofErr w:type="spellEnd"/>
                  <w:r w:rsidRPr="000B46CE">
                    <w:rPr>
                      <w:sz w:val="26"/>
                      <w:szCs w:val="26"/>
                    </w:rPr>
                    <w:t xml:space="preserve"> Сервис»</w:t>
                  </w:r>
                </w:p>
                <w:p w:rsidR="00390DE1" w:rsidRPr="000B46CE" w:rsidRDefault="00390DE1" w:rsidP="00F03F76">
                  <w:pPr>
                    <w:jc w:val="both"/>
                    <w:outlineLvl w:val="0"/>
                    <w:rPr>
                      <w:sz w:val="26"/>
                      <w:szCs w:val="26"/>
                    </w:rPr>
                  </w:pPr>
                  <w:r w:rsidRPr="000B46CE">
                    <w:rPr>
                      <w:sz w:val="26"/>
                      <w:szCs w:val="26"/>
                    </w:rPr>
                    <w:t>Германов С.В./</w:t>
                  </w:r>
                </w:p>
                <w:p w:rsidR="00390DE1" w:rsidRPr="000B46CE" w:rsidRDefault="00390DE1" w:rsidP="00F03F76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</w:tr>
          </w:tbl>
          <w:p w:rsidR="00390DE1" w:rsidRDefault="00390DE1" w:rsidP="00F03F76"/>
        </w:tc>
      </w:tr>
    </w:tbl>
    <w:p w:rsidR="00390DE1" w:rsidRPr="004C7C7E" w:rsidRDefault="00390DE1" w:rsidP="004C7C7E">
      <w:pPr>
        <w:ind w:firstLine="720"/>
        <w:jc w:val="both"/>
        <w:rPr>
          <w:color w:val="000000"/>
          <w:sz w:val="26"/>
          <w:szCs w:val="26"/>
        </w:rPr>
        <w:sectPr w:rsidR="00390DE1" w:rsidRPr="004C7C7E" w:rsidSect="0088591D">
          <w:headerReference w:type="even" r:id="rId14"/>
          <w:headerReference w:type="default" r:id="rId15"/>
          <w:footerReference w:type="even" r:id="rId16"/>
          <w:pgSz w:w="11907" w:h="16840" w:code="9"/>
          <w:pgMar w:top="567" w:right="850" w:bottom="567" w:left="1276" w:header="720" w:footer="720" w:gutter="0"/>
          <w:cols w:space="720"/>
          <w:docGrid w:linePitch="360"/>
        </w:sectPr>
      </w:pPr>
    </w:p>
    <w:p w:rsidR="004C7C7E" w:rsidRDefault="004C7C7E" w:rsidP="004C7C7E">
      <w:pPr>
        <w:pStyle w:val="1"/>
        <w:numPr>
          <w:ilvl w:val="0"/>
          <w:numId w:val="0"/>
        </w:numPr>
        <w:ind w:left="1702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</w:t>
      </w:r>
      <w:r w:rsidR="00EA10C9" w:rsidRPr="00041F07">
        <w:rPr>
          <w:sz w:val="26"/>
          <w:szCs w:val="26"/>
        </w:rPr>
        <w:t xml:space="preserve">Приложение № </w:t>
      </w:r>
      <w:r w:rsidR="00CB24F1" w:rsidRPr="00041F07">
        <w:rPr>
          <w:sz w:val="26"/>
          <w:szCs w:val="26"/>
        </w:rPr>
        <w:t>9</w:t>
      </w:r>
      <w:r>
        <w:rPr>
          <w:sz w:val="26"/>
          <w:szCs w:val="26"/>
        </w:rPr>
        <w:t xml:space="preserve"> </w:t>
      </w:r>
    </w:p>
    <w:p w:rsidR="00072F3B" w:rsidRPr="004C7C7E" w:rsidRDefault="004C7C7E" w:rsidP="004C7C7E">
      <w:pPr>
        <w:pStyle w:val="1"/>
        <w:numPr>
          <w:ilvl w:val="0"/>
          <w:numId w:val="0"/>
        </w:numPr>
        <w:ind w:left="1702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</w:t>
      </w:r>
      <w:r w:rsidR="00EA10C9" w:rsidRPr="00041F07">
        <w:rPr>
          <w:bCs/>
          <w:sz w:val="26"/>
          <w:szCs w:val="26"/>
        </w:rPr>
        <w:t>к Агентскому соглашению</w:t>
      </w:r>
      <w:r w:rsidR="00072F3B" w:rsidRPr="00041F07">
        <w:rPr>
          <w:bCs/>
          <w:sz w:val="26"/>
          <w:szCs w:val="26"/>
        </w:rPr>
        <w:t xml:space="preserve"> </w:t>
      </w:r>
      <w:r w:rsidR="00EA10C9" w:rsidRPr="00041F07">
        <w:rPr>
          <w:bCs/>
          <w:sz w:val="26"/>
          <w:szCs w:val="26"/>
        </w:rPr>
        <w:t xml:space="preserve">№ </w:t>
      </w:r>
      <w:r w:rsidR="00DC1DA3">
        <w:rPr>
          <w:bCs/>
          <w:sz w:val="26"/>
          <w:szCs w:val="26"/>
        </w:rPr>
        <w:t>_____</w:t>
      </w:r>
    </w:p>
    <w:p w:rsidR="00EA10C9" w:rsidRPr="00041F07" w:rsidRDefault="004C7C7E" w:rsidP="004C7C7E">
      <w:pPr>
        <w:ind w:right="4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</w:t>
      </w:r>
      <w:r w:rsidR="00EA10C9" w:rsidRPr="00041F07">
        <w:rPr>
          <w:b/>
          <w:bCs/>
          <w:sz w:val="26"/>
          <w:szCs w:val="26"/>
        </w:rPr>
        <w:t xml:space="preserve">от </w:t>
      </w:r>
      <w:r w:rsidR="00072F3B" w:rsidRPr="00041F07">
        <w:rPr>
          <w:b/>
          <w:bCs/>
          <w:sz w:val="26"/>
          <w:szCs w:val="26"/>
        </w:rPr>
        <w:t xml:space="preserve"> </w:t>
      </w:r>
      <w:r w:rsidR="00EA10C9" w:rsidRPr="00041F07">
        <w:rPr>
          <w:b/>
          <w:bCs/>
          <w:sz w:val="26"/>
          <w:szCs w:val="26"/>
        </w:rPr>
        <w:t>«</w:t>
      </w:r>
      <w:r w:rsidR="00DC1DA3">
        <w:rPr>
          <w:b/>
          <w:bCs/>
          <w:sz w:val="26"/>
          <w:szCs w:val="26"/>
        </w:rPr>
        <w:t>__</w:t>
      </w:r>
      <w:r w:rsidR="00EA10C9" w:rsidRPr="00041F07">
        <w:rPr>
          <w:b/>
          <w:bCs/>
          <w:sz w:val="26"/>
          <w:szCs w:val="26"/>
        </w:rPr>
        <w:t xml:space="preserve">» </w:t>
      </w:r>
      <w:r w:rsidR="00DC1DA3">
        <w:rPr>
          <w:b/>
          <w:bCs/>
          <w:sz w:val="26"/>
          <w:szCs w:val="26"/>
        </w:rPr>
        <w:t>_______</w:t>
      </w:r>
      <w:r w:rsidR="008C030E">
        <w:rPr>
          <w:b/>
          <w:bCs/>
          <w:sz w:val="26"/>
          <w:szCs w:val="26"/>
        </w:rPr>
        <w:t xml:space="preserve"> </w:t>
      </w:r>
      <w:r w:rsidR="00EA10C9" w:rsidRPr="00041F07">
        <w:rPr>
          <w:b/>
          <w:bCs/>
          <w:sz w:val="26"/>
          <w:szCs w:val="26"/>
        </w:rPr>
        <w:t>20</w:t>
      </w:r>
      <w:r w:rsidR="00FA5C67">
        <w:rPr>
          <w:b/>
          <w:bCs/>
          <w:sz w:val="26"/>
          <w:szCs w:val="26"/>
        </w:rPr>
        <w:t>__</w:t>
      </w:r>
      <w:r w:rsidR="00EA10C9" w:rsidRPr="00041F07">
        <w:rPr>
          <w:b/>
          <w:bCs/>
          <w:sz w:val="26"/>
          <w:szCs w:val="26"/>
        </w:rPr>
        <w:t>г.</w:t>
      </w:r>
    </w:p>
    <w:p w:rsidR="00F2741C" w:rsidRPr="00041F07" w:rsidRDefault="00F2741C" w:rsidP="002B7562">
      <w:pPr>
        <w:ind w:left="11482" w:right="41"/>
        <w:rPr>
          <w:b/>
          <w:bCs/>
          <w:sz w:val="26"/>
          <w:szCs w:val="26"/>
        </w:rPr>
      </w:pPr>
    </w:p>
    <w:p w:rsidR="00EA10C9" w:rsidRPr="00041F07" w:rsidDel="000036BE" w:rsidRDefault="00EA10C9" w:rsidP="00B44BD5">
      <w:pPr>
        <w:rPr>
          <w:sz w:val="26"/>
          <w:szCs w:val="26"/>
        </w:rPr>
      </w:pPr>
    </w:p>
    <w:p w:rsidR="008D1CDA" w:rsidRDefault="00EA10C9" w:rsidP="004C7C7E">
      <w:pPr>
        <w:spacing w:line="240" w:lineRule="atLeast"/>
        <w:jc w:val="center"/>
        <w:rPr>
          <w:b/>
          <w:sz w:val="26"/>
          <w:szCs w:val="26"/>
          <w:lang w:eastAsia="ru-RU"/>
        </w:rPr>
      </w:pPr>
      <w:r w:rsidRPr="00041F07" w:rsidDel="000036BE">
        <w:rPr>
          <w:b/>
          <w:sz w:val="26"/>
          <w:szCs w:val="26"/>
          <w:lang w:eastAsia="ru-RU"/>
        </w:rPr>
        <w:t>Форма предоставления информации о собственниках</w:t>
      </w:r>
    </w:p>
    <w:tbl>
      <w:tblPr>
        <w:tblpPr w:leftFromText="180" w:rightFromText="180" w:vertAnchor="page" w:horzAnchor="margin" w:tblpY="3601"/>
        <w:tblW w:w="16126" w:type="dxa"/>
        <w:tblLayout w:type="fixed"/>
        <w:tblLook w:val="0000" w:firstRow="0" w:lastRow="0" w:firstColumn="0" w:lastColumn="0" w:noHBand="0" w:noVBand="0"/>
      </w:tblPr>
      <w:tblGrid>
        <w:gridCol w:w="427"/>
        <w:gridCol w:w="328"/>
        <w:gridCol w:w="346"/>
        <w:gridCol w:w="425"/>
        <w:gridCol w:w="380"/>
        <w:gridCol w:w="323"/>
        <w:gridCol w:w="414"/>
        <w:gridCol w:w="404"/>
        <w:gridCol w:w="579"/>
        <w:gridCol w:w="420"/>
        <w:gridCol w:w="659"/>
        <w:gridCol w:w="329"/>
        <w:gridCol w:w="494"/>
        <w:gridCol w:w="534"/>
        <w:gridCol w:w="454"/>
        <w:gridCol w:w="494"/>
        <w:gridCol w:w="494"/>
        <w:gridCol w:w="496"/>
        <w:gridCol w:w="330"/>
        <w:gridCol w:w="425"/>
        <w:gridCol w:w="425"/>
        <w:gridCol w:w="301"/>
        <w:gridCol w:w="329"/>
        <w:gridCol w:w="329"/>
        <w:gridCol w:w="329"/>
        <w:gridCol w:w="659"/>
        <w:gridCol w:w="329"/>
        <w:gridCol w:w="701"/>
        <w:gridCol w:w="284"/>
        <w:gridCol w:w="425"/>
        <w:gridCol w:w="709"/>
        <w:gridCol w:w="236"/>
        <w:gridCol w:w="47"/>
        <w:gridCol w:w="2268"/>
      </w:tblGrid>
      <w:tr w:rsidR="00A75EE3" w:rsidRPr="00041F07" w:rsidDel="000036BE" w:rsidTr="00ED68E0">
        <w:trPr>
          <w:trHeight w:val="346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5EE3" w:rsidRPr="00041F07" w:rsidDel="000036BE" w:rsidRDefault="00A75EE3" w:rsidP="00F03F76">
            <w:pPr>
              <w:jc w:val="center"/>
              <w:rPr>
                <w:sz w:val="26"/>
                <w:szCs w:val="26"/>
                <w:lang w:eastAsia="ru-RU"/>
              </w:rPr>
            </w:pPr>
            <w:r w:rsidRPr="00041F07" w:rsidDel="000036BE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78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5EE3" w:rsidRPr="00C55E65" w:rsidDel="000036BE" w:rsidRDefault="00A75EE3" w:rsidP="00F03F76">
            <w:pPr>
              <w:jc w:val="center"/>
              <w:rPr>
                <w:sz w:val="22"/>
                <w:szCs w:val="22"/>
                <w:lang w:eastAsia="ru-RU"/>
              </w:rPr>
            </w:pPr>
            <w:r w:rsidRPr="00C55E65" w:rsidDel="000036BE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29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5EE3" w:rsidRPr="00C55E65" w:rsidDel="000036BE" w:rsidRDefault="00A75EE3" w:rsidP="00F03F76">
            <w:pPr>
              <w:jc w:val="center"/>
              <w:rPr>
                <w:sz w:val="22"/>
                <w:szCs w:val="22"/>
                <w:lang w:eastAsia="ru-RU"/>
              </w:rPr>
            </w:pPr>
            <w:r w:rsidRPr="00C55E65" w:rsidDel="000036BE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858" w:type="dxa"/>
            <w:gridSpan w:val="1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5EE3" w:rsidRPr="00C55E65" w:rsidDel="000036BE" w:rsidRDefault="00A75EE3" w:rsidP="00F03F76">
            <w:pPr>
              <w:jc w:val="center"/>
              <w:rPr>
                <w:sz w:val="22"/>
                <w:szCs w:val="22"/>
                <w:lang w:eastAsia="ru-RU"/>
              </w:rPr>
            </w:pPr>
            <w:r w:rsidRPr="00C55E65" w:rsidDel="000036BE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A75EE3" w:rsidRPr="00C55E65" w:rsidDel="000036BE" w:rsidRDefault="00A75EE3" w:rsidP="00F03F76">
            <w:pPr>
              <w:jc w:val="center"/>
              <w:rPr>
                <w:sz w:val="22"/>
                <w:szCs w:val="22"/>
                <w:lang w:eastAsia="ru-RU"/>
              </w:rPr>
            </w:pPr>
            <w:r w:rsidRPr="00C55E65" w:rsidDel="000036BE">
              <w:rPr>
                <w:sz w:val="22"/>
                <w:szCs w:val="22"/>
                <w:lang w:eastAsia="ru-RU"/>
              </w:rPr>
              <w:t>5</w:t>
            </w:r>
          </w:p>
        </w:tc>
      </w:tr>
      <w:tr w:rsidR="00A75EE3" w:rsidRPr="00041F07" w:rsidDel="000036BE" w:rsidTr="00ED68E0">
        <w:trPr>
          <w:trHeight w:val="1184"/>
        </w:trPr>
        <w:tc>
          <w:tcPr>
            <w:tcW w:w="42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5EE3" w:rsidRPr="00C55E65" w:rsidDel="000036BE" w:rsidRDefault="00A75EE3" w:rsidP="00F03F76">
            <w:pPr>
              <w:ind w:left="113" w:right="113"/>
              <w:jc w:val="center"/>
              <w:rPr>
                <w:sz w:val="20"/>
                <w:szCs w:val="20"/>
                <w:lang w:eastAsia="ru-RU"/>
              </w:rPr>
            </w:pPr>
            <w:r w:rsidRPr="00C55E65" w:rsidDel="000036BE">
              <w:rPr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55E65" w:rsidDel="000036BE">
              <w:rPr>
                <w:sz w:val="20"/>
                <w:szCs w:val="20"/>
                <w:lang w:eastAsia="ru-RU"/>
              </w:rPr>
              <w:t>п</w:t>
            </w:r>
            <w:proofErr w:type="gramEnd"/>
            <w:r w:rsidRPr="00C55E65" w:rsidDel="000036BE">
              <w:rPr>
                <w:sz w:val="20"/>
                <w:szCs w:val="20"/>
                <w:lang w:eastAsia="ru-RU"/>
              </w:rPr>
              <w:t>/п </w:t>
            </w:r>
          </w:p>
        </w:tc>
        <w:tc>
          <w:tcPr>
            <w:tcW w:w="427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E3" w:rsidRPr="00C55E65" w:rsidDel="000036BE" w:rsidRDefault="00A75EE3" w:rsidP="00F03F76">
            <w:pPr>
              <w:jc w:val="center"/>
              <w:rPr>
                <w:sz w:val="20"/>
                <w:szCs w:val="20"/>
                <w:lang w:eastAsia="ru-RU"/>
              </w:rPr>
            </w:pPr>
            <w:r w:rsidRPr="00C55E65" w:rsidDel="000036BE">
              <w:rPr>
                <w:sz w:val="20"/>
                <w:szCs w:val="20"/>
                <w:lang w:eastAsia="ru-RU"/>
              </w:rPr>
              <w:t>Наименование контрагента (ИНН, вид деятельности)</w:t>
            </w:r>
          </w:p>
        </w:tc>
        <w:tc>
          <w:tcPr>
            <w:tcW w:w="329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E3" w:rsidRPr="00C55E65" w:rsidDel="000036BE" w:rsidRDefault="00A75EE3" w:rsidP="00F03F76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A75EE3" w:rsidRPr="00C55E65" w:rsidDel="000036BE" w:rsidRDefault="00A75EE3" w:rsidP="00F03F76">
            <w:pPr>
              <w:jc w:val="center"/>
              <w:rPr>
                <w:sz w:val="20"/>
                <w:szCs w:val="20"/>
                <w:lang w:eastAsia="ru-RU"/>
              </w:rPr>
            </w:pPr>
            <w:r w:rsidRPr="00C55E65" w:rsidDel="000036BE">
              <w:rPr>
                <w:sz w:val="20"/>
                <w:szCs w:val="20"/>
                <w:lang w:eastAsia="ru-RU"/>
              </w:rPr>
              <w:t>Договор (реквизиты, предмет, цена, срок действия и иные существенные условия)</w:t>
            </w:r>
          </w:p>
        </w:tc>
        <w:tc>
          <w:tcPr>
            <w:tcW w:w="585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E3" w:rsidRPr="00C55E65" w:rsidDel="000036BE" w:rsidRDefault="00A75EE3" w:rsidP="00F03F76">
            <w:pPr>
              <w:jc w:val="center"/>
              <w:rPr>
                <w:sz w:val="20"/>
                <w:szCs w:val="20"/>
                <w:lang w:eastAsia="ru-RU"/>
              </w:rPr>
            </w:pPr>
            <w:r w:rsidRPr="00C55E65" w:rsidDel="000036BE">
              <w:rPr>
                <w:sz w:val="20"/>
                <w:szCs w:val="20"/>
                <w:lang w:eastAsia="ru-RU"/>
              </w:rPr>
              <w:t>Информация о цепочке собственников контрагента, включая бенефициаров (в том числе, конечных)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A75EE3" w:rsidRPr="00C55E65" w:rsidDel="000036BE" w:rsidRDefault="00A75EE3" w:rsidP="00F03F76">
            <w:pPr>
              <w:jc w:val="center"/>
              <w:rPr>
                <w:sz w:val="22"/>
                <w:szCs w:val="22"/>
                <w:lang w:eastAsia="ru-RU"/>
              </w:rPr>
            </w:pPr>
            <w:r w:rsidRPr="00C55E65" w:rsidDel="000036BE">
              <w:rPr>
                <w:sz w:val="22"/>
                <w:szCs w:val="22"/>
                <w:lang w:eastAsia="ru-RU"/>
              </w:rPr>
              <w:t>И</w:t>
            </w:r>
            <w:r w:rsidRPr="00C55E65" w:rsidDel="000036BE">
              <w:rPr>
                <w:sz w:val="20"/>
                <w:szCs w:val="20"/>
                <w:lang w:eastAsia="ru-RU"/>
              </w:rPr>
              <w:t>нформация о подтверждающих документах (наименование, реквизиты и т.д.)</w:t>
            </w:r>
          </w:p>
        </w:tc>
      </w:tr>
      <w:tr w:rsidR="00A75EE3" w:rsidRPr="00041F07" w:rsidDel="000036BE" w:rsidTr="00ED68E0">
        <w:trPr>
          <w:trHeight w:val="2751"/>
        </w:trPr>
        <w:tc>
          <w:tcPr>
            <w:tcW w:w="42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75EE3" w:rsidRPr="00041F07" w:rsidDel="000036BE" w:rsidRDefault="00A75EE3" w:rsidP="00F03F7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A75EE3" w:rsidRPr="00C55E65" w:rsidDel="000036BE" w:rsidRDefault="00A75EE3" w:rsidP="00F03F76">
            <w:pPr>
              <w:jc w:val="center"/>
              <w:rPr>
                <w:sz w:val="20"/>
                <w:szCs w:val="20"/>
                <w:lang w:eastAsia="ru-RU"/>
              </w:rPr>
            </w:pPr>
            <w:r w:rsidRPr="00C55E65" w:rsidDel="000036BE">
              <w:rPr>
                <w:sz w:val="20"/>
                <w:szCs w:val="20"/>
                <w:lang w:eastAsia="ru-RU"/>
              </w:rPr>
              <w:t>Российский/Иностранный</w:t>
            </w:r>
          </w:p>
        </w:tc>
        <w:tc>
          <w:tcPr>
            <w:tcW w:w="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A75EE3" w:rsidRPr="00C55E65" w:rsidDel="000036BE" w:rsidRDefault="00A75EE3" w:rsidP="00F03F76">
            <w:pPr>
              <w:jc w:val="center"/>
              <w:rPr>
                <w:sz w:val="20"/>
                <w:szCs w:val="20"/>
                <w:lang w:eastAsia="ru-RU"/>
              </w:rPr>
            </w:pPr>
            <w:r w:rsidRPr="00C55E65" w:rsidDel="000036BE">
              <w:rPr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A75EE3" w:rsidRPr="00C55E65" w:rsidDel="000036BE" w:rsidRDefault="00A75EE3" w:rsidP="00F03F76">
            <w:pPr>
              <w:jc w:val="center"/>
              <w:rPr>
                <w:sz w:val="20"/>
                <w:szCs w:val="20"/>
                <w:lang w:eastAsia="ru-RU"/>
              </w:rPr>
            </w:pPr>
            <w:r w:rsidRPr="00C55E65" w:rsidDel="000036BE">
              <w:rPr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A75EE3" w:rsidRPr="00C55E65" w:rsidDel="000036BE" w:rsidRDefault="00A75EE3" w:rsidP="00F03F76">
            <w:pPr>
              <w:jc w:val="center"/>
              <w:rPr>
                <w:sz w:val="20"/>
                <w:szCs w:val="20"/>
                <w:lang w:eastAsia="ru-RU"/>
              </w:rPr>
            </w:pPr>
            <w:r w:rsidRPr="00C55E65" w:rsidDel="000036BE">
              <w:rPr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A75EE3" w:rsidRPr="00C55E65" w:rsidDel="000036BE" w:rsidRDefault="00A75EE3" w:rsidP="00F03F76">
            <w:pPr>
              <w:jc w:val="center"/>
              <w:rPr>
                <w:sz w:val="20"/>
                <w:szCs w:val="20"/>
                <w:lang w:eastAsia="ru-RU"/>
              </w:rPr>
            </w:pPr>
            <w:r w:rsidRPr="00C55E65" w:rsidDel="000036BE">
              <w:rPr>
                <w:sz w:val="20"/>
                <w:szCs w:val="20"/>
                <w:lang w:eastAsia="ru-RU"/>
              </w:rPr>
              <w:t>Наименование краткое</w:t>
            </w:r>
          </w:p>
        </w:tc>
        <w:tc>
          <w:tcPr>
            <w:tcW w:w="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A75EE3" w:rsidRPr="00C55E65" w:rsidDel="000036BE" w:rsidRDefault="00A75EE3" w:rsidP="00F03F76">
            <w:pPr>
              <w:jc w:val="center"/>
              <w:rPr>
                <w:sz w:val="20"/>
                <w:szCs w:val="20"/>
                <w:lang w:eastAsia="ru-RU"/>
              </w:rPr>
            </w:pPr>
            <w:r w:rsidRPr="00C55E65" w:rsidDel="000036BE">
              <w:rPr>
                <w:sz w:val="20"/>
                <w:szCs w:val="20"/>
                <w:lang w:eastAsia="ru-RU"/>
              </w:rPr>
              <w:t>Код ОКВЭД</w:t>
            </w:r>
          </w:p>
        </w:tc>
        <w:tc>
          <w:tcPr>
            <w:tcW w:w="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A75EE3" w:rsidRPr="00C55E65" w:rsidDel="000036BE" w:rsidRDefault="00A75EE3" w:rsidP="00F03F76">
            <w:pPr>
              <w:jc w:val="center"/>
              <w:rPr>
                <w:sz w:val="20"/>
                <w:szCs w:val="20"/>
                <w:lang w:eastAsia="ru-RU"/>
              </w:rPr>
            </w:pPr>
            <w:r w:rsidRPr="00C55E65" w:rsidDel="000036BE">
              <w:rPr>
                <w:sz w:val="20"/>
                <w:szCs w:val="20"/>
                <w:lang w:eastAsia="ru-RU"/>
              </w:rPr>
              <w:t>Уставный капитал</w:t>
            </w:r>
          </w:p>
        </w:tc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A75EE3" w:rsidRPr="00C55E65" w:rsidDel="000036BE" w:rsidRDefault="00A75EE3" w:rsidP="00F03F76">
            <w:pPr>
              <w:jc w:val="center"/>
              <w:rPr>
                <w:sz w:val="20"/>
                <w:szCs w:val="20"/>
                <w:lang w:eastAsia="ru-RU"/>
              </w:rPr>
            </w:pPr>
            <w:r w:rsidRPr="00C55E65" w:rsidDel="000036BE">
              <w:rPr>
                <w:sz w:val="20"/>
                <w:szCs w:val="20"/>
                <w:lang w:eastAsia="ru-RU"/>
              </w:rPr>
              <w:t>Количество эмитированных акци</w:t>
            </w:r>
            <w:proofErr w:type="gramStart"/>
            <w:r w:rsidRPr="00C55E65" w:rsidDel="000036BE">
              <w:rPr>
                <w:sz w:val="20"/>
                <w:szCs w:val="20"/>
                <w:lang w:eastAsia="ru-RU"/>
              </w:rPr>
              <w:t>й(</w:t>
            </w:r>
            <w:proofErr w:type="gramEnd"/>
            <w:r w:rsidRPr="00C55E65" w:rsidDel="000036BE">
              <w:rPr>
                <w:sz w:val="20"/>
                <w:szCs w:val="20"/>
                <w:lang w:eastAsia="ru-RU"/>
              </w:rPr>
              <w:t>для акционерных обществ)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A75EE3" w:rsidRPr="00C55E65" w:rsidDel="000036BE" w:rsidRDefault="00A75EE3" w:rsidP="00F03F76">
            <w:pPr>
              <w:jc w:val="center"/>
              <w:rPr>
                <w:sz w:val="20"/>
                <w:szCs w:val="20"/>
                <w:lang w:eastAsia="ru-RU"/>
              </w:rPr>
            </w:pPr>
            <w:r w:rsidRPr="00C55E65" w:rsidDel="000036BE">
              <w:rPr>
                <w:sz w:val="20"/>
                <w:szCs w:val="20"/>
                <w:lang w:eastAsia="ru-RU"/>
              </w:rPr>
              <w:t>Фамилия, Имя, Отчество руководителя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A75EE3" w:rsidRPr="00C55E65" w:rsidDel="000036BE" w:rsidRDefault="00A75EE3" w:rsidP="00F03F76">
            <w:pPr>
              <w:jc w:val="center"/>
              <w:rPr>
                <w:sz w:val="20"/>
                <w:szCs w:val="20"/>
                <w:lang w:eastAsia="ru-RU"/>
              </w:rPr>
            </w:pPr>
            <w:r w:rsidRPr="00C55E65" w:rsidDel="000036BE">
              <w:rPr>
                <w:sz w:val="20"/>
                <w:szCs w:val="20"/>
                <w:lang w:eastAsia="ru-RU"/>
              </w:rPr>
              <w:t>Серия и номер документа, удостоверяющего личность руководителя</w:t>
            </w:r>
          </w:p>
        </w:tc>
        <w:tc>
          <w:tcPr>
            <w:tcW w:w="3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A75EE3" w:rsidRPr="00C55E65" w:rsidDel="000036BE" w:rsidRDefault="00A75EE3" w:rsidP="00F03F76">
            <w:pPr>
              <w:jc w:val="center"/>
              <w:rPr>
                <w:sz w:val="20"/>
                <w:szCs w:val="20"/>
                <w:lang w:eastAsia="ru-RU"/>
              </w:rPr>
            </w:pPr>
            <w:r w:rsidRPr="00C55E65" w:rsidDel="000036BE">
              <w:rPr>
                <w:sz w:val="20"/>
                <w:szCs w:val="20"/>
                <w:lang w:eastAsia="ru-RU"/>
              </w:rPr>
              <w:t>№ договора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A75EE3" w:rsidRPr="00C55E65" w:rsidDel="000036BE" w:rsidRDefault="00A75EE3" w:rsidP="00F03F76">
            <w:pPr>
              <w:jc w:val="center"/>
              <w:rPr>
                <w:sz w:val="20"/>
                <w:szCs w:val="20"/>
                <w:lang w:eastAsia="ru-RU"/>
              </w:rPr>
            </w:pPr>
            <w:r w:rsidRPr="00C55E65" w:rsidDel="000036BE">
              <w:rPr>
                <w:sz w:val="20"/>
                <w:szCs w:val="20"/>
                <w:lang w:eastAsia="ru-RU"/>
              </w:rPr>
              <w:t xml:space="preserve"> Дата заключения договора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A75EE3" w:rsidRPr="00C55E65" w:rsidDel="000036BE" w:rsidRDefault="00A75EE3" w:rsidP="00F03F76">
            <w:pPr>
              <w:jc w:val="center"/>
              <w:rPr>
                <w:sz w:val="20"/>
                <w:szCs w:val="20"/>
                <w:lang w:eastAsia="ru-RU"/>
              </w:rPr>
            </w:pPr>
            <w:r w:rsidRPr="00C55E65" w:rsidDel="000036BE">
              <w:rPr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A75EE3" w:rsidRPr="00C55E65" w:rsidDel="000036BE" w:rsidRDefault="00A75EE3" w:rsidP="00F03F76">
            <w:pPr>
              <w:jc w:val="center"/>
              <w:rPr>
                <w:sz w:val="20"/>
                <w:szCs w:val="20"/>
                <w:lang w:eastAsia="ru-RU"/>
              </w:rPr>
            </w:pPr>
            <w:r w:rsidRPr="00C55E65" w:rsidDel="000036BE">
              <w:rPr>
                <w:sz w:val="20"/>
                <w:szCs w:val="20"/>
                <w:lang w:eastAsia="ru-RU"/>
              </w:rPr>
              <w:t>Цена (</w:t>
            </w:r>
            <w:proofErr w:type="spellStart"/>
            <w:r w:rsidRPr="00C55E65" w:rsidDel="000036BE">
              <w:rPr>
                <w:sz w:val="20"/>
                <w:szCs w:val="20"/>
                <w:lang w:eastAsia="ru-RU"/>
              </w:rPr>
              <w:t>млн</w:t>
            </w:r>
            <w:proofErr w:type="gramStart"/>
            <w:r w:rsidRPr="00C55E65" w:rsidDel="000036BE">
              <w:rPr>
                <w:sz w:val="20"/>
                <w:szCs w:val="20"/>
                <w:lang w:eastAsia="ru-RU"/>
              </w:rPr>
              <w:t>.р</w:t>
            </w:r>
            <w:proofErr w:type="gramEnd"/>
            <w:r w:rsidRPr="00C55E65" w:rsidDel="000036BE">
              <w:rPr>
                <w:sz w:val="20"/>
                <w:szCs w:val="20"/>
                <w:lang w:eastAsia="ru-RU"/>
              </w:rPr>
              <w:t>уб</w:t>
            </w:r>
            <w:proofErr w:type="spellEnd"/>
            <w:r w:rsidRPr="00C55E65" w:rsidDel="000036BE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75EE3" w:rsidRPr="00C55E65" w:rsidDel="000036BE" w:rsidRDefault="00A75EE3" w:rsidP="00F03F76">
            <w:pPr>
              <w:jc w:val="center"/>
              <w:rPr>
                <w:sz w:val="20"/>
                <w:szCs w:val="20"/>
                <w:lang w:eastAsia="ru-RU"/>
              </w:rPr>
            </w:pPr>
            <w:r w:rsidRPr="00C55E65" w:rsidDel="000036BE">
              <w:rPr>
                <w:sz w:val="20"/>
                <w:szCs w:val="20"/>
                <w:lang w:eastAsia="ru-RU"/>
              </w:rPr>
              <w:t>Срок действия договора</w:t>
            </w:r>
          </w:p>
        </w:tc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A75EE3" w:rsidRPr="00C55E65" w:rsidDel="000036BE" w:rsidRDefault="00A75EE3" w:rsidP="00F03F76">
            <w:pPr>
              <w:jc w:val="center"/>
              <w:rPr>
                <w:sz w:val="20"/>
                <w:szCs w:val="20"/>
                <w:lang w:eastAsia="ru-RU"/>
              </w:rPr>
            </w:pPr>
            <w:r w:rsidRPr="00C55E65" w:rsidDel="000036BE">
              <w:rPr>
                <w:sz w:val="20"/>
                <w:szCs w:val="20"/>
                <w:lang w:eastAsia="ru-RU"/>
              </w:rPr>
              <w:t>Иные существенные условия</w:t>
            </w:r>
          </w:p>
        </w:tc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A75EE3" w:rsidRPr="00C55E65" w:rsidDel="000036BE" w:rsidRDefault="00A75EE3" w:rsidP="00F03F76">
            <w:pPr>
              <w:jc w:val="center"/>
              <w:rPr>
                <w:sz w:val="20"/>
                <w:szCs w:val="20"/>
                <w:lang w:eastAsia="ru-RU"/>
              </w:rPr>
            </w:pPr>
            <w:r w:rsidRPr="00C55E65" w:rsidDel="000036BE">
              <w:rPr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A75EE3" w:rsidRPr="00C55E65" w:rsidDel="000036BE" w:rsidRDefault="00A75EE3" w:rsidP="00F03F76">
            <w:pPr>
              <w:jc w:val="center"/>
              <w:rPr>
                <w:sz w:val="20"/>
                <w:szCs w:val="20"/>
                <w:lang w:eastAsia="ru-RU"/>
              </w:rPr>
            </w:pPr>
            <w:r w:rsidRPr="00C55E65" w:rsidDel="000036BE">
              <w:rPr>
                <w:sz w:val="20"/>
                <w:szCs w:val="20"/>
                <w:lang w:eastAsia="ru-RU"/>
              </w:rPr>
              <w:t>Российский/Иностранный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A75EE3" w:rsidRPr="00C55E65" w:rsidDel="000036BE" w:rsidRDefault="00A75EE3" w:rsidP="00F03F76">
            <w:pPr>
              <w:jc w:val="center"/>
              <w:rPr>
                <w:sz w:val="20"/>
                <w:szCs w:val="20"/>
                <w:lang w:eastAsia="ru-RU"/>
              </w:rPr>
            </w:pPr>
            <w:r w:rsidRPr="00C55E65" w:rsidDel="000036BE">
              <w:rPr>
                <w:sz w:val="20"/>
                <w:szCs w:val="20"/>
                <w:lang w:eastAsia="ru-RU"/>
              </w:rPr>
              <w:t xml:space="preserve">ИНН </w:t>
            </w:r>
          </w:p>
        </w:tc>
        <w:tc>
          <w:tcPr>
            <w:tcW w:w="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A75EE3" w:rsidRPr="00C55E65" w:rsidDel="000036BE" w:rsidRDefault="00A75EE3" w:rsidP="00F03F76">
            <w:pPr>
              <w:jc w:val="center"/>
              <w:rPr>
                <w:sz w:val="20"/>
                <w:szCs w:val="20"/>
                <w:lang w:eastAsia="ru-RU"/>
              </w:rPr>
            </w:pPr>
            <w:r w:rsidRPr="00C55E65" w:rsidDel="000036BE">
              <w:rPr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3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A75EE3" w:rsidRPr="00C55E65" w:rsidDel="000036BE" w:rsidRDefault="00A75EE3" w:rsidP="00F03F76">
            <w:pPr>
              <w:ind w:left="-288" w:firstLine="288"/>
              <w:jc w:val="center"/>
              <w:rPr>
                <w:sz w:val="20"/>
                <w:szCs w:val="20"/>
                <w:lang w:eastAsia="ru-RU"/>
              </w:rPr>
            </w:pPr>
            <w:r w:rsidRPr="00C55E65" w:rsidDel="000036BE">
              <w:rPr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3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A75EE3" w:rsidRPr="00C55E65" w:rsidDel="000036BE" w:rsidRDefault="00A75EE3" w:rsidP="00F03F76">
            <w:pPr>
              <w:jc w:val="center"/>
              <w:rPr>
                <w:sz w:val="20"/>
                <w:szCs w:val="20"/>
                <w:lang w:eastAsia="ru-RU"/>
              </w:rPr>
            </w:pPr>
            <w:r w:rsidRPr="00C55E65" w:rsidDel="000036BE">
              <w:rPr>
                <w:sz w:val="20"/>
                <w:szCs w:val="20"/>
                <w:lang w:eastAsia="ru-RU"/>
              </w:rPr>
              <w:t>Наименование / ФИО</w:t>
            </w:r>
          </w:p>
        </w:tc>
        <w:tc>
          <w:tcPr>
            <w:tcW w:w="3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A75EE3" w:rsidRPr="00C55E65" w:rsidDel="000036BE" w:rsidRDefault="00A75EE3" w:rsidP="00F03F76">
            <w:pPr>
              <w:jc w:val="center"/>
              <w:rPr>
                <w:sz w:val="20"/>
                <w:szCs w:val="20"/>
                <w:lang w:eastAsia="ru-RU"/>
              </w:rPr>
            </w:pPr>
            <w:r w:rsidRPr="00C55E65" w:rsidDel="000036BE">
              <w:rPr>
                <w:sz w:val="20"/>
                <w:szCs w:val="20"/>
                <w:lang w:eastAsia="ru-RU"/>
              </w:rPr>
              <w:t>Уставный капитал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A75EE3" w:rsidRPr="00C55E65" w:rsidDel="000036BE" w:rsidRDefault="00A75EE3" w:rsidP="00F03F76">
            <w:pPr>
              <w:jc w:val="center"/>
              <w:rPr>
                <w:sz w:val="20"/>
                <w:szCs w:val="20"/>
                <w:lang w:eastAsia="ru-RU"/>
              </w:rPr>
            </w:pPr>
            <w:r w:rsidRPr="00C55E65" w:rsidDel="000036BE">
              <w:rPr>
                <w:sz w:val="20"/>
                <w:szCs w:val="20"/>
                <w:lang w:eastAsia="ru-RU"/>
              </w:rPr>
              <w:t>Количество эмитированных акци</w:t>
            </w:r>
            <w:proofErr w:type="gramStart"/>
            <w:r w:rsidRPr="00C55E65" w:rsidDel="000036BE">
              <w:rPr>
                <w:sz w:val="20"/>
                <w:szCs w:val="20"/>
                <w:lang w:eastAsia="ru-RU"/>
              </w:rPr>
              <w:t>й(</w:t>
            </w:r>
            <w:proofErr w:type="gramEnd"/>
            <w:r w:rsidRPr="00C55E65" w:rsidDel="000036BE">
              <w:rPr>
                <w:sz w:val="20"/>
                <w:szCs w:val="20"/>
                <w:lang w:eastAsia="ru-RU"/>
              </w:rPr>
              <w:t>для акционерных обществ)</w:t>
            </w:r>
          </w:p>
        </w:tc>
        <w:tc>
          <w:tcPr>
            <w:tcW w:w="3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A75EE3" w:rsidRPr="00C55E65" w:rsidDel="000036BE" w:rsidRDefault="00A75EE3" w:rsidP="00F03F76">
            <w:pPr>
              <w:jc w:val="center"/>
              <w:rPr>
                <w:sz w:val="20"/>
                <w:szCs w:val="20"/>
                <w:lang w:eastAsia="ru-RU"/>
              </w:rPr>
            </w:pPr>
            <w:r w:rsidRPr="00C55E65" w:rsidDel="000036BE">
              <w:rPr>
                <w:sz w:val="20"/>
                <w:szCs w:val="20"/>
                <w:lang w:eastAsia="ru-RU"/>
              </w:rPr>
              <w:t>Адрес регистрации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5EE3" w:rsidRPr="00C55E65" w:rsidDel="000036BE" w:rsidRDefault="00A75EE3" w:rsidP="00F03F76">
            <w:pPr>
              <w:jc w:val="center"/>
              <w:rPr>
                <w:sz w:val="20"/>
                <w:szCs w:val="20"/>
                <w:lang w:eastAsia="ru-RU"/>
              </w:rPr>
            </w:pPr>
            <w:r w:rsidRPr="00C55E65" w:rsidDel="000036BE">
              <w:rPr>
                <w:sz w:val="20"/>
                <w:szCs w:val="20"/>
                <w:lang w:eastAsia="ru-RU"/>
              </w:rPr>
              <w:t>Серия и номер документа, удостоверяющего личность (для физического лица)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5EE3" w:rsidRPr="00C55E65" w:rsidDel="000036BE" w:rsidRDefault="00A75EE3" w:rsidP="00F03F76">
            <w:pPr>
              <w:jc w:val="center"/>
              <w:rPr>
                <w:sz w:val="20"/>
                <w:szCs w:val="20"/>
                <w:lang w:eastAsia="ru-RU"/>
              </w:rPr>
            </w:pPr>
            <w:r w:rsidRPr="00C55E65" w:rsidDel="000036BE">
              <w:rPr>
                <w:sz w:val="20"/>
                <w:szCs w:val="20"/>
                <w:lang w:eastAsia="ru-RU"/>
              </w:rPr>
              <w:t>Доля в уставном капитале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A75EE3" w:rsidRPr="00C55E65" w:rsidDel="000036BE" w:rsidRDefault="00A75EE3" w:rsidP="00F03F76">
            <w:pPr>
              <w:jc w:val="center"/>
              <w:rPr>
                <w:sz w:val="20"/>
                <w:szCs w:val="20"/>
                <w:lang w:eastAsia="ru-RU"/>
              </w:rPr>
            </w:pPr>
            <w:r w:rsidRPr="00C55E65" w:rsidDel="000036BE">
              <w:rPr>
                <w:sz w:val="20"/>
                <w:szCs w:val="20"/>
                <w:lang w:eastAsia="ru-RU"/>
              </w:rPr>
              <w:t>Количество акци</w:t>
            </w:r>
            <w:proofErr w:type="gramStart"/>
            <w:r w:rsidRPr="00C55E65" w:rsidDel="000036BE">
              <w:rPr>
                <w:sz w:val="20"/>
                <w:szCs w:val="20"/>
                <w:lang w:eastAsia="ru-RU"/>
              </w:rPr>
              <w:t>й(</w:t>
            </w:r>
            <w:proofErr w:type="gramEnd"/>
            <w:r w:rsidRPr="00C55E65" w:rsidDel="000036BE">
              <w:rPr>
                <w:sz w:val="20"/>
                <w:szCs w:val="20"/>
                <w:lang w:eastAsia="ru-RU"/>
              </w:rPr>
              <w:t>для акционерных обществ)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A75EE3" w:rsidRPr="00C55E65" w:rsidDel="000036BE" w:rsidRDefault="00A75EE3" w:rsidP="00F03F76">
            <w:pPr>
              <w:jc w:val="center"/>
              <w:rPr>
                <w:sz w:val="20"/>
                <w:szCs w:val="20"/>
                <w:lang w:eastAsia="ru-RU"/>
              </w:rPr>
            </w:pPr>
            <w:r w:rsidRPr="00C55E65" w:rsidDel="000036BE">
              <w:rPr>
                <w:sz w:val="20"/>
                <w:szCs w:val="20"/>
                <w:lang w:eastAsia="ru-RU"/>
              </w:rPr>
              <w:t>Номинальная стоимость акци</w:t>
            </w:r>
            <w:proofErr w:type="gramStart"/>
            <w:r w:rsidRPr="00C55E65" w:rsidDel="000036BE">
              <w:rPr>
                <w:sz w:val="20"/>
                <w:szCs w:val="20"/>
                <w:lang w:eastAsia="ru-RU"/>
              </w:rPr>
              <w:t>й(</w:t>
            </w:r>
            <w:proofErr w:type="gramEnd"/>
            <w:r w:rsidRPr="00C55E65" w:rsidDel="000036BE">
              <w:rPr>
                <w:sz w:val="20"/>
                <w:szCs w:val="20"/>
                <w:lang w:eastAsia="ru-RU"/>
              </w:rPr>
              <w:t>для акционерных обществ)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A75EE3" w:rsidRPr="00C55E65" w:rsidDel="000036BE" w:rsidRDefault="00A75EE3" w:rsidP="00F03F76">
            <w:pPr>
              <w:jc w:val="center"/>
              <w:rPr>
                <w:sz w:val="20"/>
                <w:szCs w:val="20"/>
                <w:lang w:eastAsia="ru-RU"/>
              </w:rPr>
            </w:pPr>
            <w:r w:rsidRPr="00C55E65" w:rsidDel="000036BE">
              <w:rPr>
                <w:sz w:val="20"/>
                <w:szCs w:val="20"/>
                <w:lang w:eastAsia="ru-RU"/>
              </w:rPr>
              <w:t>Руководитель / участник / акционер / бенефициар</w:t>
            </w:r>
          </w:p>
        </w:tc>
        <w:tc>
          <w:tcPr>
            <w:tcW w:w="23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A75EE3" w:rsidRPr="00041F07" w:rsidDel="000036BE" w:rsidRDefault="00A75EE3" w:rsidP="00F03F7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A75EE3" w:rsidRPr="00041F07" w:rsidDel="000036BE" w:rsidTr="00ED68E0">
        <w:trPr>
          <w:trHeight w:val="1518"/>
        </w:trPr>
        <w:tc>
          <w:tcPr>
            <w:tcW w:w="427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75EE3" w:rsidRPr="00041F07" w:rsidDel="000036BE" w:rsidRDefault="00A75EE3" w:rsidP="00F03F76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E3" w:rsidRPr="00041F07" w:rsidDel="000036BE" w:rsidRDefault="00A75EE3" w:rsidP="00F03F76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E3" w:rsidRPr="00041F07" w:rsidDel="000036BE" w:rsidRDefault="00A75EE3" w:rsidP="00F03F76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E3" w:rsidRPr="00041F07" w:rsidDel="000036BE" w:rsidRDefault="00A75EE3" w:rsidP="00F03F76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E3" w:rsidRPr="00041F07" w:rsidDel="000036BE" w:rsidRDefault="00A75EE3" w:rsidP="00F03F76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E3" w:rsidRPr="00041F07" w:rsidDel="000036BE" w:rsidRDefault="00A75EE3" w:rsidP="00F03F76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E3" w:rsidRPr="00041F07" w:rsidDel="000036BE" w:rsidRDefault="00A75EE3" w:rsidP="00F03F76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E3" w:rsidRPr="00041F07" w:rsidDel="000036BE" w:rsidRDefault="00A75EE3" w:rsidP="00F03F76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E3" w:rsidRPr="00041F07" w:rsidDel="000036BE" w:rsidRDefault="00A75EE3" w:rsidP="00F03F76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E3" w:rsidRPr="00041F07" w:rsidDel="000036BE" w:rsidRDefault="00A75EE3" w:rsidP="00F03F76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E3" w:rsidRPr="00041F07" w:rsidDel="000036BE" w:rsidRDefault="00A75EE3" w:rsidP="00F03F76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3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E3" w:rsidRPr="00041F07" w:rsidDel="000036BE" w:rsidRDefault="00A75EE3" w:rsidP="00F03F76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E3" w:rsidRPr="00041F07" w:rsidDel="000036BE" w:rsidRDefault="00A75EE3" w:rsidP="00F03F76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E3" w:rsidRPr="00041F07" w:rsidDel="000036BE" w:rsidRDefault="00A75EE3" w:rsidP="00F03F76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E3" w:rsidRPr="00041F07" w:rsidDel="000036BE" w:rsidRDefault="00A75EE3" w:rsidP="00F03F76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75EE3" w:rsidRPr="00041F07" w:rsidDel="000036BE" w:rsidRDefault="00A75EE3" w:rsidP="00F03F76">
            <w:pPr>
              <w:jc w:val="center"/>
              <w:rPr>
                <w:sz w:val="26"/>
                <w:szCs w:val="26"/>
                <w:lang w:eastAsia="ru-RU"/>
              </w:rPr>
            </w:pPr>
            <w:r w:rsidRPr="00041F07" w:rsidDel="000036BE">
              <w:rPr>
                <w:sz w:val="26"/>
                <w:szCs w:val="26"/>
                <w:lang w:eastAsia="ru-RU"/>
              </w:rPr>
              <w:t>с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75EE3" w:rsidRPr="00041F07" w:rsidDel="000036BE" w:rsidRDefault="00A75EE3" w:rsidP="00F03F76">
            <w:pPr>
              <w:jc w:val="center"/>
              <w:rPr>
                <w:sz w:val="26"/>
                <w:szCs w:val="26"/>
                <w:lang w:eastAsia="ru-RU"/>
              </w:rPr>
            </w:pPr>
            <w:r w:rsidRPr="00041F07" w:rsidDel="000036BE">
              <w:rPr>
                <w:sz w:val="26"/>
                <w:szCs w:val="26"/>
                <w:lang w:eastAsia="ru-RU"/>
              </w:rPr>
              <w:t>по</w:t>
            </w:r>
          </w:p>
        </w:tc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E3" w:rsidRPr="00041F07" w:rsidDel="000036BE" w:rsidRDefault="00A75EE3" w:rsidP="00F03F76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E3" w:rsidRPr="00041F07" w:rsidDel="000036BE" w:rsidRDefault="00A75EE3" w:rsidP="00F03F76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E3" w:rsidRPr="00041F07" w:rsidDel="000036BE" w:rsidRDefault="00A75EE3" w:rsidP="00F03F76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E3" w:rsidRPr="00041F07" w:rsidDel="000036BE" w:rsidRDefault="00A75EE3" w:rsidP="00F03F76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E3" w:rsidRPr="00041F07" w:rsidDel="000036BE" w:rsidRDefault="00A75EE3" w:rsidP="00F03F76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3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E3" w:rsidRPr="00041F07" w:rsidDel="000036BE" w:rsidRDefault="00A75EE3" w:rsidP="00F03F76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3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E3" w:rsidRPr="00041F07" w:rsidDel="000036BE" w:rsidRDefault="00A75EE3" w:rsidP="00F03F76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3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E3" w:rsidRPr="00041F07" w:rsidDel="000036BE" w:rsidRDefault="00A75EE3" w:rsidP="00F03F76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E3" w:rsidRPr="00041F07" w:rsidDel="000036BE" w:rsidRDefault="00A75EE3" w:rsidP="00F03F76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3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E3" w:rsidRPr="00041F07" w:rsidDel="000036BE" w:rsidRDefault="00A75EE3" w:rsidP="00F03F76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E3" w:rsidRPr="00041F07" w:rsidDel="000036BE" w:rsidRDefault="00A75EE3" w:rsidP="00F03F76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E3" w:rsidRPr="00041F07" w:rsidDel="000036BE" w:rsidRDefault="00A75EE3" w:rsidP="00F03F76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E3" w:rsidRPr="00041F07" w:rsidDel="000036BE" w:rsidRDefault="00A75EE3" w:rsidP="00F03F76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E3" w:rsidRPr="00041F07" w:rsidDel="000036BE" w:rsidRDefault="00A75EE3" w:rsidP="00F03F76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5EE3" w:rsidRPr="00041F07" w:rsidDel="000036BE" w:rsidRDefault="00A75EE3" w:rsidP="00F03F76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23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A75EE3" w:rsidRPr="00041F07" w:rsidDel="000036BE" w:rsidRDefault="00A75EE3" w:rsidP="00F03F76">
            <w:pPr>
              <w:rPr>
                <w:sz w:val="26"/>
                <w:szCs w:val="26"/>
                <w:lang w:eastAsia="ru-RU"/>
              </w:rPr>
            </w:pPr>
          </w:p>
        </w:tc>
      </w:tr>
      <w:tr w:rsidR="00A75EE3" w:rsidRPr="00041F07" w:rsidDel="000036BE" w:rsidTr="00ED68E0">
        <w:trPr>
          <w:cantSplit/>
          <w:trHeight w:val="578"/>
        </w:trPr>
        <w:tc>
          <w:tcPr>
            <w:tcW w:w="4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5EE3" w:rsidRPr="00C55E65" w:rsidDel="000036BE" w:rsidRDefault="00A75EE3" w:rsidP="00F03F76">
            <w:pPr>
              <w:ind w:left="113" w:right="113"/>
              <w:jc w:val="center"/>
              <w:rPr>
                <w:sz w:val="20"/>
                <w:szCs w:val="20"/>
                <w:lang w:eastAsia="ru-RU"/>
              </w:rPr>
            </w:pPr>
            <w:r w:rsidRPr="00C55E65" w:rsidDel="000036B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5EE3" w:rsidRPr="00C55E65" w:rsidDel="000036BE" w:rsidRDefault="00A75EE3" w:rsidP="00F03F76">
            <w:pPr>
              <w:ind w:left="113" w:right="113"/>
              <w:jc w:val="center"/>
              <w:rPr>
                <w:sz w:val="20"/>
                <w:szCs w:val="20"/>
                <w:lang w:eastAsia="ru-RU"/>
              </w:rPr>
            </w:pPr>
            <w:r w:rsidRPr="00C55E65" w:rsidDel="000036BE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5EE3" w:rsidRPr="00C55E65" w:rsidDel="000036BE" w:rsidRDefault="00A75EE3" w:rsidP="00F03F76">
            <w:pPr>
              <w:ind w:left="113" w:right="113"/>
              <w:jc w:val="center"/>
              <w:rPr>
                <w:sz w:val="20"/>
                <w:szCs w:val="20"/>
                <w:lang w:eastAsia="ru-RU"/>
              </w:rPr>
            </w:pPr>
            <w:r w:rsidRPr="00C55E65" w:rsidDel="000036BE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5EE3" w:rsidRPr="00C55E65" w:rsidDel="000036BE" w:rsidRDefault="00A75EE3" w:rsidP="00F03F76">
            <w:pPr>
              <w:ind w:left="113" w:right="113"/>
              <w:jc w:val="center"/>
              <w:rPr>
                <w:sz w:val="20"/>
                <w:szCs w:val="20"/>
                <w:lang w:eastAsia="ru-RU"/>
              </w:rPr>
            </w:pPr>
            <w:r w:rsidRPr="00C55E65" w:rsidDel="000036BE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5EE3" w:rsidRPr="00C55E65" w:rsidDel="000036BE" w:rsidRDefault="00A75EE3" w:rsidP="00F03F76">
            <w:pPr>
              <w:ind w:left="113" w:right="113"/>
              <w:jc w:val="center"/>
              <w:rPr>
                <w:sz w:val="20"/>
                <w:szCs w:val="20"/>
                <w:lang w:eastAsia="ru-RU"/>
              </w:rPr>
            </w:pPr>
            <w:r w:rsidRPr="00C55E65" w:rsidDel="000036BE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5EE3" w:rsidRPr="00C55E65" w:rsidDel="000036BE" w:rsidRDefault="00A75EE3" w:rsidP="00F03F76">
            <w:pPr>
              <w:ind w:left="113" w:right="113"/>
              <w:jc w:val="center"/>
              <w:rPr>
                <w:sz w:val="20"/>
                <w:szCs w:val="20"/>
                <w:lang w:eastAsia="ru-RU"/>
              </w:rPr>
            </w:pPr>
            <w:r w:rsidRPr="00C55E65" w:rsidDel="000036BE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5EE3" w:rsidRPr="00C55E65" w:rsidDel="000036BE" w:rsidRDefault="00A75EE3" w:rsidP="00F03F76">
            <w:pPr>
              <w:ind w:left="113" w:right="113"/>
              <w:jc w:val="center"/>
              <w:rPr>
                <w:sz w:val="20"/>
                <w:szCs w:val="20"/>
                <w:lang w:eastAsia="ru-RU"/>
              </w:rPr>
            </w:pPr>
            <w:r w:rsidRPr="00C55E65" w:rsidDel="000036BE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5EE3" w:rsidRPr="00C55E65" w:rsidDel="000036BE" w:rsidRDefault="00A75EE3" w:rsidP="00F03F76">
            <w:pPr>
              <w:ind w:left="113" w:right="113"/>
              <w:jc w:val="center"/>
              <w:rPr>
                <w:sz w:val="20"/>
                <w:szCs w:val="20"/>
                <w:lang w:eastAsia="ru-RU"/>
              </w:rPr>
            </w:pPr>
            <w:r w:rsidRPr="00C55E65" w:rsidDel="000036BE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5EE3" w:rsidRPr="00C55E65" w:rsidDel="000036BE" w:rsidRDefault="00A75EE3" w:rsidP="00F03F76">
            <w:pPr>
              <w:ind w:left="113" w:right="113"/>
              <w:jc w:val="center"/>
              <w:rPr>
                <w:sz w:val="20"/>
                <w:szCs w:val="20"/>
                <w:lang w:eastAsia="ru-RU"/>
              </w:rPr>
            </w:pPr>
            <w:r w:rsidRPr="00C55E65" w:rsidDel="000036BE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5EE3" w:rsidRPr="00C55E65" w:rsidDel="000036BE" w:rsidRDefault="00A75EE3" w:rsidP="00F03F76">
            <w:pPr>
              <w:ind w:left="113" w:right="113"/>
              <w:jc w:val="center"/>
              <w:rPr>
                <w:sz w:val="20"/>
                <w:szCs w:val="20"/>
                <w:lang w:eastAsia="ru-RU"/>
              </w:rPr>
            </w:pPr>
            <w:r w:rsidRPr="00C55E65" w:rsidDel="000036BE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5EE3" w:rsidRPr="00C55E65" w:rsidDel="000036BE" w:rsidRDefault="00A75EE3" w:rsidP="00F03F76">
            <w:pPr>
              <w:ind w:left="113" w:right="113"/>
              <w:jc w:val="center"/>
              <w:rPr>
                <w:sz w:val="20"/>
                <w:szCs w:val="20"/>
                <w:lang w:eastAsia="ru-RU"/>
              </w:rPr>
            </w:pPr>
            <w:r w:rsidRPr="00C55E65" w:rsidDel="000036BE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5EE3" w:rsidRPr="00C55E65" w:rsidDel="000036BE" w:rsidRDefault="00A75EE3" w:rsidP="00F03F76">
            <w:pPr>
              <w:ind w:left="113" w:right="113"/>
              <w:jc w:val="center"/>
              <w:rPr>
                <w:sz w:val="20"/>
                <w:szCs w:val="20"/>
                <w:lang w:eastAsia="ru-RU"/>
              </w:rPr>
            </w:pPr>
            <w:r w:rsidRPr="00C55E65" w:rsidDel="000036BE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5EE3" w:rsidRPr="00C55E65" w:rsidDel="000036BE" w:rsidRDefault="00A75EE3" w:rsidP="00F03F76">
            <w:pPr>
              <w:ind w:left="113" w:right="113"/>
              <w:jc w:val="center"/>
              <w:rPr>
                <w:sz w:val="20"/>
                <w:szCs w:val="20"/>
                <w:lang w:eastAsia="ru-RU"/>
              </w:rPr>
            </w:pPr>
            <w:r w:rsidRPr="00C55E65" w:rsidDel="000036BE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5EE3" w:rsidRPr="00C55E65" w:rsidDel="000036BE" w:rsidRDefault="00A75EE3" w:rsidP="00F03F76">
            <w:pPr>
              <w:ind w:left="113" w:right="113"/>
              <w:jc w:val="center"/>
              <w:rPr>
                <w:sz w:val="20"/>
                <w:szCs w:val="20"/>
                <w:lang w:eastAsia="ru-RU"/>
              </w:rPr>
            </w:pPr>
            <w:r w:rsidRPr="00C55E65" w:rsidDel="000036BE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5EE3" w:rsidRPr="00C55E65" w:rsidDel="000036BE" w:rsidRDefault="00A75EE3" w:rsidP="00F03F76">
            <w:pPr>
              <w:ind w:left="113" w:right="113"/>
              <w:jc w:val="center"/>
              <w:rPr>
                <w:sz w:val="20"/>
                <w:szCs w:val="20"/>
                <w:lang w:eastAsia="ru-RU"/>
              </w:rPr>
            </w:pPr>
            <w:r w:rsidRPr="00C55E65" w:rsidDel="000036BE"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5EE3" w:rsidRPr="00C55E65" w:rsidDel="000036BE" w:rsidRDefault="00A75EE3" w:rsidP="00F03F76">
            <w:pPr>
              <w:ind w:left="113" w:right="113"/>
              <w:jc w:val="center"/>
              <w:rPr>
                <w:sz w:val="20"/>
                <w:szCs w:val="20"/>
                <w:lang w:eastAsia="ru-RU"/>
              </w:rPr>
            </w:pPr>
            <w:r w:rsidRPr="00C55E65" w:rsidDel="000036BE">
              <w:rPr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5EE3" w:rsidRPr="00C55E65" w:rsidDel="000036BE" w:rsidRDefault="00A75EE3" w:rsidP="00F03F76">
            <w:pPr>
              <w:ind w:left="113" w:right="113"/>
              <w:jc w:val="center"/>
              <w:rPr>
                <w:sz w:val="20"/>
                <w:szCs w:val="20"/>
                <w:lang w:eastAsia="ru-RU"/>
              </w:rPr>
            </w:pPr>
            <w:r w:rsidRPr="00C55E65" w:rsidDel="000036BE">
              <w:rPr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5EE3" w:rsidRPr="00C55E65" w:rsidDel="000036BE" w:rsidRDefault="00A75EE3" w:rsidP="00F03F76">
            <w:pPr>
              <w:ind w:left="113" w:right="113"/>
              <w:jc w:val="center"/>
              <w:rPr>
                <w:sz w:val="20"/>
                <w:szCs w:val="20"/>
                <w:lang w:eastAsia="ru-RU"/>
              </w:rPr>
            </w:pPr>
            <w:r w:rsidRPr="00C55E65" w:rsidDel="000036BE"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5EE3" w:rsidRPr="00C55E65" w:rsidDel="000036BE" w:rsidRDefault="00A75EE3" w:rsidP="00F03F76">
            <w:pPr>
              <w:ind w:left="113" w:right="113"/>
              <w:jc w:val="center"/>
              <w:rPr>
                <w:sz w:val="20"/>
                <w:szCs w:val="20"/>
                <w:lang w:eastAsia="ru-RU"/>
              </w:rPr>
            </w:pPr>
            <w:r w:rsidRPr="00C55E65" w:rsidDel="000036BE">
              <w:rPr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5EE3" w:rsidRPr="00C55E65" w:rsidDel="000036BE" w:rsidRDefault="00A75EE3" w:rsidP="00F03F76">
            <w:pPr>
              <w:ind w:left="113" w:right="113"/>
              <w:jc w:val="center"/>
              <w:rPr>
                <w:sz w:val="20"/>
                <w:szCs w:val="20"/>
                <w:lang w:eastAsia="ru-RU"/>
              </w:rPr>
            </w:pPr>
            <w:r w:rsidRPr="00C55E65" w:rsidDel="000036BE"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5EE3" w:rsidRPr="00C55E65" w:rsidDel="000036BE" w:rsidRDefault="00A75EE3" w:rsidP="00F03F76">
            <w:pPr>
              <w:ind w:left="113" w:right="113"/>
              <w:jc w:val="center"/>
              <w:rPr>
                <w:sz w:val="20"/>
                <w:szCs w:val="20"/>
                <w:lang w:eastAsia="ru-RU"/>
              </w:rPr>
            </w:pPr>
            <w:r w:rsidRPr="00C55E65" w:rsidDel="000036BE">
              <w:rPr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5EE3" w:rsidRPr="00C55E65" w:rsidDel="000036BE" w:rsidRDefault="00A75EE3" w:rsidP="00F03F76">
            <w:pPr>
              <w:ind w:left="113" w:right="113"/>
              <w:jc w:val="center"/>
              <w:rPr>
                <w:sz w:val="20"/>
                <w:szCs w:val="20"/>
                <w:lang w:eastAsia="ru-RU"/>
              </w:rPr>
            </w:pPr>
            <w:r w:rsidRPr="00C55E65" w:rsidDel="000036BE">
              <w:rPr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5EE3" w:rsidRPr="00C55E65" w:rsidDel="000036BE" w:rsidRDefault="00A75EE3" w:rsidP="00F03F76">
            <w:pPr>
              <w:ind w:left="113" w:right="113"/>
              <w:jc w:val="center"/>
              <w:rPr>
                <w:sz w:val="20"/>
                <w:szCs w:val="20"/>
                <w:lang w:eastAsia="ru-RU"/>
              </w:rPr>
            </w:pPr>
            <w:r w:rsidRPr="00C55E65" w:rsidDel="000036BE">
              <w:rPr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5EE3" w:rsidRPr="00C55E65" w:rsidDel="000036BE" w:rsidRDefault="00A75EE3" w:rsidP="00F03F76">
            <w:pPr>
              <w:ind w:left="113" w:right="113"/>
              <w:jc w:val="center"/>
              <w:rPr>
                <w:sz w:val="20"/>
                <w:szCs w:val="20"/>
                <w:lang w:eastAsia="ru-RU"/>
              </w:rPr>
            </w:pPr>
            <w:r w:rsidRPr="00C55E65" w:rsidDel="000036BE">
              <w:rPr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5EE3" w:rsidRPr="00C55E65" w:rsidDel="000036BE" w:rsidRDefault="00A75EE3" w:rsidP="00F03F76">
            <w:pPr>
              <w:ind w:left="113" w:right="113"/>
              <w:jc w:val="center"/>
              <w:rPr>
                <w:sz w:val="20"/>
                <w:szCs w:val="20"/>
                <w:lang w:eastAsia="ru-RU"/>
              </w:rPr>
            </w:pPr>
            <w:r w:rsidRPr="00C55E65" w:rsidDel="000036BE">
              <w:rPr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5EE3" w:rsidRPr="00C55E65" w:rsidDel="000036BE" w:rsidRDefault="00A75EE3" w:rsidP="00F03F76">
            <w:pPr>
              <w:ind w:left="113" w:right="113"/>
              <w:jc w:val="center"/>
              <w:rPr>
                <w:sz w:val="20"/>
                <w:szCs w:val="20"/>
                <w:lang w:eastAsia="ru-RU"/>
              </w:rPr>
            </w:pPr>
            <w:r w:rsidRPr="00C55E65" w:rsidDel="000036BE">
              <w:rPr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5EE3" w:rsidRPr="00C55E65" w:rsidDel="000036BE" w:rsidRDefault="00A75EE3" w:rsidP="00F03F76">
            <w:pPr>
              <w:ind w:left="113" w:right="113"/>
              <w:jc w:val="center"/>
              <w:rPr>
                <w:sz w:val="20"/>
                <w:szCs w:val="20"/>
                <w:lang w:eastAsia="ru-RU"/>
              </w:rPr>
            </w:pPr>
            <w:r w:rsidRPr="00C55E65" w:rsidDel="000036BE">
              <w:rPr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5EE3" w:rsidRPr="00C55E65" w:rsidDel="000036BE" w:rsidRDefault="00A75EE3" w:rsidP="00F03F76">
            <w:pPr>
              <w:ind w:left="113" w:right="113"/>
              <w:jc w:val="center"/>
              <w:rPr>
                <w:sz w:val="20"/>
                <w:szCs w:val="20"/>
                <w:lang w:eastAsia="ru-RU"/>
              </w:rPr>
            </w:pPr>
            <w:r w:rsidRPr="00C55E65" w:rsidDel="000036BE">
              <w:rPr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5EE3" w:rsidRPr="00C55E65" w:rsidDel="000036BE" w:rsidRDefault="00A75EE3" w:rsidP="00F03F76">
            <w:pPr>
              <w:ind w:left="113" w:right="113"/>
              <w:jc w:val="center"/>
              <w:rPr>
                <w:sz w:val="20"/>
                <w:szCs w:val="20"/>
                <w:lang w:eastAsia="ru-RU"/>
              </w:rPr>
            </w:pPr>
            <w:r w:rsidRPr="00C55E65" w:rsidDel="000036BE">
              <w:rPr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5EE3" w:rsidRPr="00C55E65" w:rsidDel="000036BE" w:rsidRDefault="00A75EE3" w:rsidP="00F03F76">
            <w:pPr>
              <w:ind w:left="113" w:right="113"/>
              <w:jc w:val="center"/>
              <w:rPr>
                <w:sz w:val="20"/>
                <w:szCs w:val="20"/>
                <w:lang w:eastAsia="ru-RU"/>
              </w:rPr>
            </w:pPr>
            <w:r w:rsidRPr="00C55E65" w:rsidDel="000036BE">
              <w:rPr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5EE3" w:rsidRPr="00C55E65" w:rsidDel="000036BE" w:rsidRDefault="00A75EE3" w:rsidP="00F03F76">
            <w:pPr>
              <w:ind w:left="113" w:right="113"/>
              <w:jc w:val="center"/>
              <w:rPr>
                <w:sz w:val="20"/>
                <w:szCs w:val="20"/>
                <w:lang w:eastAsia="ru-RU"/>
              </w:rPr>
            </w:pPr>
            <w:r w:rsidRPr="00C55E65" w:rsidDel="000036BE">
              <w:rPr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5EE3" w:rsidRPr="00C55E65" w:rsidDel="000036BE" w:rsidRDefault="00A75EE3" w:rsidP="00F03F76">
            <w:pPr>
              <w:ind w:left="113" w:right="113"/>
              <w:jc w:val="center"/>
              <w:rPr>
                <w:sz w:val="20"/>
                <w:szCs w:val="20"/>
                <w:lang w:eastAsia="ru-RU"/>
              </w:rPr>
            </w:pPr>
            <w:r w:rsidRPr="00C55E65" w:rsidDel="000036BE">
              <w:rPr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A75EE3" w:rsidRPr="00C55E65" w:rsidDel="000036BE" w:rsidRDefault="00A75EE3" w:rsidP="00F03F76">
            <w:pPr>
              <w:ind w:left="113" w:right="113"/>
              <w:jc w:val="center"/>
              <w:rPr>
                <w:sz w:val="20"/>
                <w:szCs w:val="20"/>
                <w:lang w:eastAsia="ru-RU"/>
              </w:rPr>
            </w:pPr>
            <w:r w:rsidRPr="00C55E65" w:rsidDel="000036BE">
              <w:rPr>
                <w:sz w:val="20"/>
                <w:szCs w:val="20"/>
                <w:lang w:eastAsia="ru-RU"/>
              </w:rPr>
              <w:t>33</w:t>
            </w:r>
          </w:p>
        </w:tc>
      </w:tr>
      <w:tr w:rsidR="00A75EE3" w:rsidRPr="00041F07" w:rsidDel="000036BE" w:rsidTr="00ED68E0">
        <w:trPr>
          <w:trHeight w:val="316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5EE3" w:rsidRPr="00041F07" w:rsidDel="000036BE" w:rsidRDefault="00A75EE3" w:rsidP="00F03F76">
            <w:pPr>
              <w:rPr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041F07" w:rsidDel="000036BE">
              <w:rPr>
                <w:b/>
                <w:bCs/>
                <w:i/>
                <w:i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EE3" w:rsidRPr="00041F07" w:rsidDel="000036BE" w:rsidRDefault="00A75EE3" w:rsidP="00F03F76">
            <w:pPr>
              <w:jc w:val="center"/>
              <w:rPr>
                <w:i/>
                <w:iCs/>
                <w:sz w:val="26"/>
                <w:szCs w:val="26"/>
                <w:lang w:eastAsia="ru-RU"/>
              </w:rPr>
            </w:pPr>
            <w:r w:rsidRPr="00041F07" w:rsidDel="000036BE">
              <w:rPr>
                <w:i/>
                <w:i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E3" w:rsidRPr="00041F07" w:rsidDel="000036BE" w:rsidRDefault="00A75EE3" w:rsidP="00F03F76">
            <w:pPr>
              <w:jc w:val="center"/>
              <w:rPr>
                <w:i/>
                <w:iCs/>
                <w:sz w:val="26"/>
                <w:szCs w:val="26"/>
                <w:lang w:eastAsia="ru-RU"/>
              </w:rPr>
            </w:pPr>
            <w:r w:rsidRPr="00041F07" w:rsidDel="000036BE">
              <w:rPr>
                <w:i/>
                <w:i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E3" w:rsidRPr="00041F07" w:rsidDel="000036BE" w:rsidRDefault="00A75EE3" w:rsidP="00F03F76">
            <w:pPr>
              <w:jc w:val="center"/>
              <w:rPr>
                <w:i/>
                <w:iCs/>
                <w:sz w:val="26"/>
                <w:szCs w:val="26"/>
                <w:lang w:eastAsia="ru-RU"/>
              </w:rPr>
            </w:pPr>
            <w:r w:rsidRPr="00041F07" w:rsidDel="000036BE">
              <w:rPr>
                <w:i/>
                <w:i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E3" w:rsidRPr="00041F07" w:rsidDel="000036BE" w:rsidRDefault="00A75EE3" w:rsidP="00F03F76">
            <w:pPr>
              <w:jc w:val="center"/>
              <w:rPr>
                <w:i/>
                <w:iCs/>
                <w:sz w:val="26"/>
                <w:szCs w:val="26"/>
                <w:lang w:eastAsia="ru-RU"/>
              </w:rPr>
            </w:pPr>
            <w:r w:rsidRPr="00041F07" w:rsidDel="000036BE">
              <w:rPr>
                <w:i/>
                <w:i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E3" w:rsidRPr="00041F07" w:rsidDel="000036BE" w:rsidRDefault="00A75EE3" w:rsidP="00F03F76">
            <w:pPr>
              <w:jc w:val="center"/>
              <w:rPr>
                <w:i/>
                <w:iCs/>
                <w:sz w:val="26"/>
                <w:szCs w:val="26"/>
                <w:lang w:eastAsia="ru-RU"/>
              </w:rPr>
            </w:pPr>
            <w:r w:rsidRPr="00041F07" w:rsidDel="000036BE">
              <w:rPr>
                <w:i/>
                <w:i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E3" w:rsidRPr="00041F07" w:rsidDel="000036BE" w:rsidRDefault="00A75EE3" w:rsidP="00F03F76">
            <w:pPr>
              <w:jc w:val="center"/>
              <w:rPr>
                <w:sz w:val="26"/>
                <w:szCs w:val="26"/>
                <w:lang w:eastAsia="ru-RU"/>
              </w:rPr>
            </w:pPr>
            <w:r w:rsidRPr="00041F07" w:rsidDel="000036BE">
              <w:rPr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E3" w:rsidRPr="00041F07" w:rsidDel="000036BE" w:rsidRDefault="00A75EE3" w:rsidP="00F03F76">
            <w:pPr>
              <w:jc w:val="center"/>
              <w:rPr>
                <w:sz w:val="26"/>
                <w:szCs w:val="26"/>
                <w:lang w:eastAsia="ru-RU"/>
              </w:rPr>
            </w:pPr>
            <w:r w:rsidRPr="00041F07" w:rsidDel="000036BE">
              <w:rPr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E3" w:rsidRPr="00041F07" w:rsidDel="000036BE" w:rsidRDefault="00A75EE3" w:rsidP="00F03F76">
            <w:pPr>
              <w:jc w:val="center"/>
              <w:rPr>
                <w:sz w:val="26"/>
                <w:szCs w:val="26"/>
                <w:lang w:eastAsia="ru-RU"/>
              </w:rPr>
            </w:pPr>
            <w:r w:rsidRPr="00041F07" w:rsidDel="000036BE">
              <w:rPr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E3" w:rsidRPr="00041F07" w:rsidDel="000036BE" w:rsidRDefault="00A75EE3" w:rsidP="00F03F76">
            <w:pPr>
              <w:jc w:val="center"/>
              <w:rPr>
                <w:i/>
                <w:iCs/>
                <w:sz w:val="26"/>
                <w:szCs w:val="26"/>
                <w:lang w:eastAsia="ru-RU"/>
              </w:rPr>
            </w:pPr>
            <w:r w:rsidRPr="00041F07" w:rsidDel="000036BE">
              <w:rPr>
                <w:i/>
                <w:i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E3" w:rsidRPr="00041F07" w:rsidDel="000036BE" w:rsidRDefault="00A75EE3" w:rsidP="00F03F76">
            <w:pPr>
              <w:jc w:val="center"/>
              <w:rPr>
                <w:sz w:val="26"/>
                <w:szCs w:val="26"/>
                <w:lang w:eastAsia="ru-RU"/>
              </w:rPr>
            </w:pPr>
            <w:r w:rsidRPr="00041F07" w:rsidDel="000036BE">
              <w:rPr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E3" w:rsidRPr="00041F07" w:rsidDel="000036BE" w:rsidRDefault="00A75EE3" w:rsidP="00F03F76">
            <w:pPr>
              <w:jc w:val="center"/>
              <w:rPr>
                <w:i/>
                <w:iCs/>
                <w:sz w:val="26"/>
                <w:szCs w:val="26"/>
                <w:lang w:eastAsia="ru-RU"/>
              </w:rPr>
            </w:pPr>
            <w:r w:rsidRPr="00041F07" w:rsidDel="000036BE">
              <w:rPr>
                <w:i/>
                <w:i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E3" w:rsidRPr="00041F07" w:rsidDel="000036BE" w:rsidRDefault="00A75EE3" w:rsidP="00F03F76">
            <w:pPr>
              <w:jc w:val="center"/>
              <w:rPr>
                <w:i/>
                <w:iCs/>
                <w:sz w:val="26"/>
                <w:szCs w:val="26"/>
                <w:lang w:eastAsia="ru-RU"/>
              </w:rPr>
            </w:pPr>
            <w:r w:rsidRPr="00041F07" w:rsidDel="000036BE">
              <w:rPr>
                <w:i/>
                <w:i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E3" w:rsidRPr="00041F07" w:rsidDel="000036BE" w:rsidRDefault="00A75EE3" w:rsidP="00F03F76">
            <w:pPr>
              <w:jc w:val="center"/>
              <w:rPr>
                <w:i/>
                <w:iCs/>
                <w:sz w:val="26"/>
                <w:szCs w:val="26"/>
                <w:lang w:eastAsia="ru-RU"/>
              </w:rPr>
            </w:pPr>
            <w:r w:rsidRPr="00041F07" w:rsidDel="000036BE">
              <w:rPr>
                <w:i/>
                <w:i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E3" w:rsidRPr="00041F07" w:rsidDel="000036BE" w:rsidRDefault="00A75EE3" w:rsidP="00F03F76">
            <w:pPr>
              <w:jc w:val="center"/>
              <w:rPr>
                <w:i/>
                <w:iCs/>
                <w:sz w:val="26"/>
                <w:szCs w:val="26"/>
                <w:lang w:eastAsia="ru-RU"/>
              </w:rPr>
            </w:pPr>
            <w:r w:rsidRPr="00041F07" w:rsidDel="000036BE">
              <w:rPr>
                <w:i/>
                <w:i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E3" w:rsidRPr="00041F07" w:rsidDel="000036BE" w:rsidRDefault="00A75EE3" w:rsidP="00F03F76">
            <w:pPr>
              <w:jc w:val="center"/>
              <w:rPr>
                <w:i/>
                <w:iCs/>
                <w:sz w:val="26"/>
                <w:szCs w:val="26"/>
                <w:lang w:eastAsia="ru-RU"/>
              </w:rPr>
            </w:pPr>
            <w:r w:rsidRPr="00041F07" w:rsidDel="000036BE">
              <w:rPr>
                <w:i/>
                <w:i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E3" w:rsidRPr="00041F07" w:rsidDel="000036BE" w:rsidRDefault="00A75EE3" w:rsidP="00F03F76">
            <w:pPr>
              <w:jc w:val="center"/>
              <w:rPr>
                <w:i/>
                <w:iCs/>
                <w:sz w:val="26"/>
                <w:szCs w:val="26"/>
                <w:lang w:eastAsia="ru-RU"/>
              </w:rPr>
            </w:pPr>
            <w:r w:rsidRPr="00041F07" w:rsidDel="000036BE">
              <w:rPr>
                <w:i/>
                <w:i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E3" w:rsidRPr="00041F07" w:rsidDel="000036BE" w:rsidRDefault="00A75EE3" w:rsidP="00F03F76">
            <w:pPr>
              <w:jc w:val="center"/>
              <w:rPr>
                <w:sz w:val="26"/>
                <w:szCs w:val="26"/>
                <w:lang w:eastAsia="ru-RU"/>
              </w:rPr>
            </w:pPr>
            <w:r w:rsidRPr="00041F07" w:rsidDel="000036BE">
              <w:rPr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E3" w:rsidRPr="00041F07" w:rsidDel="000036BE" w:rsidRDefault="00A75EE3" w:rsidP="00F03F76">
            <w:pPr>
              <w:jc w:val="center"/>
              <w:rPr>
                <w:i/>
                <w:iCs/>
                <w:sz w:val="26"/>
                <w:szCs w:val="26"/>
                <w:lang w:eastAsia="ru-RU"/>
              </w:rPr>
            </w:pPr>
            <w:r w:rsidRPr="00041F07" w:rsidDel="000036BE">
              <w:rPr>
                <w:i/>
                <w:i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E3" w:rsidRPr="00041F07" w:rsidDel="000036BE" w:rsidRDefault="00A75EE3" w:rsidP="00F03F76">
            <w:pPr>
              <w:jc w:val="center"/>
              <w:rPr>
                <w:i/>
                <w:iCs/>
                <w:sz w:val="26"/>
                <w:szCs w:val="26"/>
                <w:lang w:eastAsia="ru-RU"/>
              </w:rPr>
            </w:pPr>
            <w:r w:rsidRPr="00041F07" w:rsidDel="000036BE">
              <w:rPr>
                <w:i/>
                <w:i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E3" w:rsidRPr="00041F07" w:rsidDel="000036BE" w:rsidRDefault="00A75EE3" w:rsidP="00F03F76">
            <w:pPr>
              <w:jc w:val="center"/>
              <w:rPr>
                <w:sz w:val="26"/>
                <w:szCs w:val="26"/>
                <w:lang w:eastAsia="ru-RU"/>
              </w:rPr>
            </w:pPr>
            <w:r w:rsidRPr="00041F07" w:rsidDel="000036BE">
              <w:rPr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E3" w:rsidRPr="00041F07" w:rsidDel="000036BE" w:rsidRDefault="00A75EE3" w:rsidP="00F03F76">
            <w:pPr>
              <w:jc w:val="center"/>
              <w:rPr>
                <w:sz w:val="26"/>
                <w:szCs w:val="26"/>
                <w:lang w:eastAsia="ru-RU"/>
              </w:rPr>
            </w:pPr>
            <w:r w:rsidRPr="00041F07" w:rsidDel="000036BE">
              <w:rPr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E3" w:rsidRPr="00041F07" w:rsidDel="000036BE" w:rsidRDefault="00A75EE3" w:rsidP="00F03F76">
            <w:pPr>
              <w:jc w:val="center"/>
              <w:rPr>
                <w:sz w:val="26"/>
                <w:szCs w:val="26"/>
                <w:lang w:eastAsia="ru-RU"/>
              </w:rPr>
            </w:pPr>
            <w:r w:rsidRPr="00041F07" w:rsidDel="000036BE">
              <w:rPr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E3" w:rsidRPr="00041F07" w:rsidDel="000036BE" w:rsidRDefault="00A75EE3" w:rsidP="00F03F76">
            <w:pPr>
              <w:jc w:val="center"/>
              <w:rPr>
                <w:i/>
                <w:iCs/>
                <w:sz w:val="26"/>
                <w:szCs w:val="26"/>
                <w:lang w:eastAsia="ru-RU"/>
              </w:rPr>
            </w:pPr>
            <w:r w:rsidRPr="00041F07" w:rsidDel="000036BE">
              <w:rPr>
                <w:i/>
                <w:i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E3" w:rsidRPr="00041F07" w:rsidDel="000036BE" w:rsidRDefault="00A75EE3" w:rsidP="00F03F76">
            <w:pPr>
              <w:jc w:val="center"/>
              <w:rPr>
                <w:sz w:val="26"/>
                <w:szCs w:val="26"/>
                <w:lang w:eastAsia="ru-RU"/>
              </w:rPr>
            </w:pPr>
            <w:r w:rsidRPr="00041F07" w:rsidDel="000036BE">
              <w:rPr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E3" w:rsidRPr="00041F07" w:rsidDel="000036BE" w:rsidRDefault="00A75EE3" w:rsidP="00F03F76">
            <w:pPr>
              <w:jc w:val="center"/>
              <w:rPr>
                <w:sz w:val="26"/>
                <w:szCs w:val="26"/>
                <w:lang w:eastAsia="ru-RU"/>
              </w:rPr>
            </w:pPr>
            <w:r w:rsidRPr="00041F07" w:rsidDel="000036BE">
              <w:rPr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E3" w:rsidRPr="00041F07" w:rsidDel="000036BE" w:rsidRDefault="00A75EE3" w:rsidP="00F03F76">
            <w:pPr>
              <w:jc w:val="center"/>
              <w:rPr>
                <w:sz w:val="26"/>
                <w:szCs w:val="26"/>
                <w:lang w:eastAsia="ru-RU"/>
              </w:rPr>
            </w:pPr>
            <w:r w:rsidRPr="00041F07" w:rsidDel="000036BE">
              <w:rPr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E3" w:rsidRPr="00041F07" w:rsidDel="000036BE" w:rsidRDefault="00A75EE3" w:rsidP="00F03F76">
            <w:pPr>
              <w:jc w:val="center"/>
              <w:rPr>
                <w:sz w:val="26"/>
                <w:szCs w:val="26"/>
                <w:lang w:eastAsia="ru-RU"/>
              </w:rPr>
            </w:pPr>
            <w:r w:rsidRPr="00041F07" w:rsidDel="000036BE">
              <w:rPr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E3" w:rsidRPr="00041F07" w:rsidDel="000036BE" w:rsidRDefault="00A75EE3" w:rsidP="00F03F76">
            <w:pPr>
              <w:jc w:val="center"/>
              <w:rPr>
                <w:sz w:val="26"/>
                <w:szCs w:val="26"/>
                <w:lang w:eastAsia="ru-RU"/>
              </w:rPr>
            </w:pPr>
            <w:r w:rsidRPr="00041F07" w:rsidDel="000036BE">
              <w:rPr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E3" w:rsidRPr="00041F07" w:rsidDel="000036BE" w:rsidRDefault="00A75EE3" w:rsidP="00F03F76">
            <w:pPr>
              <w:jc w:val="center"/>
              <w:rPr>
                <w:sz w:val="26"/>
                <w:szCs w:val="26"/>
                <w:lang w:eastAsia="ru-RU"/>
              </w:rPr>
            </w:pPr>
            <w:r w:rsidRPr="00041F07" w:rsidDel="000036BE">
              <w:rPr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E3" w:rsidRPr="00041F07" w:rsidDel="000036BE" w:rsidRDefault="00A75EE3" w:rsidP="00F03F76">
            <w:pPr>
              <w:jc w:val="center"/>
              <w:rPr>
                <w:sz w:val="26"/>
                <w:szCs w:val="26"/>
                <w:lang w:eastAsia="ru-RU"/>
              </w:rPr>
            </w:pPr>
            <w:r w:rsidRPr="00041F07" w:rsidDel="000036BE">
              <w:rPr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E3" w:rsidRPr="00041F07" w:rsidDel="000036BE" w:rsidRDefault="00A75EE3" w:rsidP="00F03F76">
            <w:pPr>
              <w:jc w:val="center"/>
              <w:rPr>
                <w:sz w:val="26"/>
                <w:szCs w:val="26"/>
                <w:lang w:eastAsia="ru-RU"/>
              </w:rPr>
            </w:pPr>
            <w:r w:rsidRPr="00041F07" w:rsidDel="000036BE">
              <w:rPr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E3" w:rsidRPr="00041F07" w:rsidDel="000036BE" w:rsidRDefault="00A75EE3" w:rsidP="00F03F76">
            <w:pPr>
              <w:jc w:val="center"/>
              <w:rPr>
                <w:i/>
                <w:iCs/>
                <w:sz w:val="26"/>
                <w:szCs w:val="26"/>
                <w:lang w:eastAsia="ru-RU"/>
              </w:rPr>
            </w:pPr>
            <w:r w:rsidRPr="00041F07" w:rsidDel="000036BE">
              <w:rPr>
                <w:i/>
                <w:iCs/>
                <w:sz w:val="26"/>
                <w:szCs w:val="26"/>
                <w:lang w:eastAsia="ru-RU"/>
              </w:rPr>
              <w:t> </w:t>
            </w:r>
          </w:p>
        </w:tc>
      </w:tr>
    </w:tbl>
    <w:p w:rsidR="00F1156B" w:rsidRDefault="0005543A">
      <w:pPr>
        <w:rPr>
          <w:sz w:val="20"/>
          <w:szCs w:val="20"/>
          <w:lang w:eastAsia="ru-RU"/>
        </w:rPr>
      </w:pPr>
      <w:r>
        <w:rPr>
          <w:vanish/>
          <w:sz w:val="26"/>
          <w:szCs w:val="26"/>
          <w:lang w:eastAsia="ru-RU"/>
        </w:rPr>
        <w:t xml:space="preserve">     М.П                                                                м.п.</w:t>
      </w:r>
      <w:r>
        <w:rPr>
          <w:vanish/>
          <w:sz w:val="26"/>
          <w:szCs w:val="26"/>
          <w:lang w:eastAsia="ru-RU"/>
        </w:rPr>
        <w:pgNum/>
      </w:r>
      <w:r>
        <w:rPr>
          <w:vanish/>
          <w:sz w:val="26"/>
          <w:szCs w:val="26"/>
          <w:lang w:eastAsia="ru-RU"/>
        </w:rPr>
        <w:pgNum/>
      </w:r>
      <w:r>
        <w:rPr>
          <w:vanish/>
          <w:sz w:val="26"/>
          <w:szCs w:val="26"/>
          <w:lang w:eastAsia="ru-RU"/>
        </w:rPr>
        <w:pgNum/>
      </w:r>
      <w:r>
        <w:rPr>
          <w:vanish/>
          <w:sz w:val="26"/>
          <w:szCs w:val="26"/>
          <w:lang w:eastAsia="ru-RU"/>
        </w:rPr>
        <w:pgNum/>
      </w:r>
      <w:r>
        <w:rPr>
          <w:vanish/>
          <w:sz w:val="26"/>
          <w:szCs w:val="26"/>
          <w:lang w:eastAsia="ru-RU"/>
        </w:rPr>
        <w:pgNum/>
      </w:r>
      <w:r>
        <w:rPr>
          <w:vanish/>
          <w:sz w:val="26"/>
          <w:szCs w:val="26"/>
          <w:lang w:eastAsia="ru-RU"/>
        </w:rPr>
        <w:pgNum/>
      </w:r>
      <w:r>
        <w:rPr>
          <w:vanish/>
          <w:sz w:val="26"/>
          <w:szCs w:val="26"/>
          <w:lang w:eastAsia="ru-RU"/>
        </w:rPr>
        <w:pgNum/>
      </w:r>
      <w:r>
        <w:rPr>
          <w:vanish/>
          <w:sz w:val="26"/>
          <w:szCs w:val="26"/>
          <w:lang w:eastAsia="ru-RU"/>
        </w:rPr>
        <w:pgNum/>
      </w:r>
      <w:r>
        <w:rPr>
          <w:vanish/>
          <w:sz w:val="26"/>
          <w:szCs w:val="26"/>
          <w:lang w:eastAsia="ru-RU"/>
        </w:rPr>
        <w:pgNum/>
      </w:r>
      <w:r>
        <w:rPr>
          <w:vanish/>
          <w:sz w:val="26"/>
          <w:szCs w:val="26"/>
          <w:lang w:eastAsia="ru-RU"/>
        </w:rPr>
        <w:pgNum/>
      </w:r>
      <w:r>
        <w:rPr>
          <w:vanish/>
          <w:sz w:val="26"/>
          <w:szCs w:val="26"/>
          <w:lang w:eastAsia="ru-RU"/>
        </w:rPr>
        <w:pgNum/>
      </w:r>
      <w:r>
        <w:rPr>
          <w:vanish/>
          <w:sz w:val="26"/>
          <w:szCs w:val="26"/>
          <w:lang w:eastAsia="ru-RU"/>
        </w:rPr>
        <w:pgNum/>
      </w:r>
      <w:r>
        <w:rPr>
          <w:vanish/>
          <w:sz w:val="26"/>
          <w:szCs w:val="26"/>
          <w:lang w:eastAsia="ru-RU"/>
        </w:rPr>
        <w:pgNum/>
      </w:r>
      <w:r>
        <w:rPr>
          <w:vanish/>
          <w:sz w:val="26"/>
          <w:szCs w:val="26"/>
          <w:lang w:eastAsia="ru-RU"/>
        </w:rPr>
        <w:pgNum/>
      </w:r>
      <w:r>
        <w:rPr>
          <w:vanish/>
          <w:sz w:val="26"/>
          <w:szCs w:val="26"/>
          <w:lang w:eastAsia="ru-RU"/>
        </w:rPr>
        <w:pgNum/>
      </w:r>
      <w:r>
        <w:rPr>
          <w:vanish/>
          <w:sz w:val="26"/>
          <w:szCs w:val="26"/>
          <w:lang w:eastAsia="ru-RU"/>
        </w:rPr>
        <w:pgNum/>
      </w:r>
      <w:r>
        <w:rPr>
          <w:vanish/>
          <w:sz w:val="26"/>
          <w:szCs w:val="26"/>
          <w:lang w:eastAsia="ru-RU"/>
        </w:rPr>
        <w:pgNum/>
      </w:r>
      <w:r>
        <w:rPr>
          <w:vanish/>
          <w:sz w:val="26"/>
          <w:szCs w:val="26"/>
          <w:lang w:eastAsia="ru-RU"/>
        </w:rPr>
        <w:pgNum/>
      </w:r>
      <w:r>
        <w:rPr>
          <w:vanish/>
          <w:sz w:val="26"/>
          <w:szCs w:val="26"/>
          <w:lang w:eastAsia="ru-RU"/>
        </w:rPr>
        <w:pgNum/>
      </w:r>
      <w:r>
        <w:rPr>
          <w:vanish/>
          <w:sz w:val="26"/>
          <w:szCs w:val="26"/>
          <w:lang w:eastAsia="ru-RU"/>
        </w:rPr>
        <w:pgNum/>
      </w:r>
      <w:r>
        <w:rPr>
          <w:vanish/>
          <w:sz w:val="26"/>
          <w:szCs w:val="26"/>
          <w:lang w:eastAsia="ru-RU"/>
        </w:rPr>
        <w:pgNum/>
      </w:r>
      <w:r>
        <w:rPr>
          <w:vanish/>
          <w:sz w:val="26"/>
          <w:szCs w:val="26"/>
          <w:lang w:eastAsia="ru-RU"/>
        </w:rPr>
        <w:pgNum/>
      </w:r>
      <w:r>
        <w:rPr>
          <w:vanish/>
          <w:sz w:val="26"/>
          <w:szCs w:val="26"/>
          <w:lang w:eastAsia="ru-RU"/>
        </w:rPr>
        <w:pgNum/>
      </w:r>
      <w:r>
        <w:rPr>
          <w:vanish/>
          <w:sz w:val="26"/>
          <w:szCs w:val="26"/>
          <w:lang w:eastAsia="ru-RU"/>
        </w:rPr>
        <w:pgNum/>
      </w:r>
      <w:r>
        <w:rPr>
          <w:vanish/>
          <w:sz w:val="26"/>
          <w:szCs w:val="26"/>
          <w:lang w:eastAsia="ru-RU"/>
        </w:rPr>
        <w:pgNum/>
      </w:r>
      <w:r>
        <w:rPr>
          <w:vanish/>
          <w:sz w:val="26"/>
          <w:szCs w:val="26"/>
          <w:lang w:eastAsia="ru-RU"/>
        </w:rPr>
        <w:pgNum/>
      </w:r>
      <w:r>
        <w:rPr>
          <w:vanish/>
          <w:sz w:val="26"/>
          <w:szCs w:val="26"/>
          <w:lang w:eastAsia="ru-RU"/>
        </w:rPr>
        <w:pgNum/>
      </w:r>
      <w:r>
        <w:rPr>
          <w:vanish/>
          <w:sz w:val="26"/>
          <w:szCs w:val="26"/>
          <w:lang w:eastAsia="ru-RU"/>
        </w:rPr>
        <w:pgNum/>
      </w:r>
      <w:r>
        <w:rPr>
          <w:vanish/>
          <w:sz w:val="26"/>
          <w:szCs w:val="26"/>
          <w:lang w:eastAsia="ru-RU"/>
        </w:rPr>
        <w:pgNum/>
      </w:r>
      <w:r>
        <w:rPr>
          <w:vanish/>
          <w:sz w:val="26"/>
          <w:szCs w:val="26"/>
          <w:lang w:eastAsia="ru-RU"/>
        </w:rPr>
        <w:pgNum/>
      </w:r>
      <w:r>
        <w:rPr>
          <w:vanish/>
          <w:sz w:val="26"/>
          <w:szCs w:val="26"/>
          <w:lang w:eastAsia="ru-RU"/>
        </w:rPr>
        <w:pgNum/>
      </w:r>
      <w:r>
        <w:rPr>
          <w:vanish/>
          <w:sz w:val="26"/>
          <w:szCs w:val="26"/>
          <w:lang w:eastAsia="ru-RU"/>
        </w:rPr>
        <w:pgNum/>
      </w:r>
      <w:r>
        <w:rPr>
          <w:vanish/>
          <w:sz w:val="26"/>
          <w:szCs w:val="26"/>
          <w:lang w:eastAsia="ru-RU"/>
        </w:rPr>
        <w:pgNum/>
      </w:r>
      <w:r>
        <w:rPr>
          <w:vanish/>
          <w:sz w:val="26"/>
          <w:szCs w:val="26"/>
          <w:lang w:eastAsia="ru-RU"/>
        </w:rPr>
        <w:pgNum/>
      </w:r>
      <w:r>
        <w:rPr>
          <w:vanish/>
          <w:sz w:val="26"/>
          <w:szCs w:val="26"/>
          <w:lang w:eastAsia="ru-RU"/>
        </w:rPr>
        <w:pgNum/>
      </w:r>
      <w:r>
        <w:rPr>
          <w:vanish/>
          <w:sz w:val="26"/>
          <w:szCs w:val="26"/>
          <w:lang w:eastAsia="ru-RU"/>
        </w:rPr>
        <w:pgNum/>
      </w:r>
      <w:r>
        <w:rPr>
          <w:vanish/>
          <w:sz w:val="26"/>
          <w:szCs w:val="26"/>
          <w:lang w:eastAsia="ru-RU"/>
        </w:rPr>
        <w:pgNum/>
      </w:r>
      <w:r>
        <w:rPr>
          <w:vanish/>
          <w:sz w:val="26"/>
          <w:szCs w:val="26"/>
          <w:lang w:eastAsia="ru-RU"/>
        </w:rPr>
        <w:pgNum/>
      </w:r>
      <w:r>
        <w:rPr>
          <w:vanish/>
          <w:sz w:val="26"/>
          <w:szCs w:val="26"/>
          <w:lang w:eastAsia="ru-RU"/>
        </w:rPr>
        <w:pgNum/>
      </w:r>
      <w:r>
        <w:rPr>
          <w:vanish/>
          <w:sz w:val="26"/>
          <w:szCs w:val="26"/>
          <w:lang w:eastAsia="ru-RU"/>
        </w:rPr>
        <w:pgNum/>
      </w:r>
      <w:r>
        <w:rPr>
          <w:vanish/>
          <w:sz w:val="26"/>
          <w:szCs w:val="26"/>
          <w:lang w:eastAsia="ru-RU"/>
        </w:rPr>
        <w:pgNum/>
      </w:r>
      <w:r>
        <w:rPr>
          <w:vanish/>
          <w:sz w:val="26"/>
          <w:szCs w:val="26"/>
          <w:lang w:eastAsia="ru-RU"/>
        </w:rPr>
        <w:pgNum/>
      </w:r>
      <w:r>
        <w:rPr>
          <w:vanish/>
          <w:sz w:val="26"/>
          <w:szCs w:val="26"/>
          <w:lang w:eastAsia="ru-RU"/>
        </w:rPr>
        <w:pgNum/>
      </w:r>
      <w:r>
        <w:rPr>
          <w:vanish/>
          <w:sz w:val="26"/>
          <w:szCs w:val="26"/>
          <w:lang w:eastAsia="ru-RU"/>
        </w:rPr>
        <w:pgNum/>
      </w:r>
      <w:r>
        <w:rPr>
          <w:vanish/>
          <w:sz w:val="26"/>
          <w:szCs w:val="26"/>
          <w:lang w:eastAsia="ru-RU"/>
        </w:rPr>
        <w:pgNum/>
      </w:r>
      <w:r>
        <w:rPr>
          <w:vanish/>
          <w:sz w:val="26"/>
          <w:szCs w:val="26"/>
          <w:lang w:eastAsia="ru-RU"/>
        </w:rPr>
        <w:pgNum/>
      </w:r>
      <w:r>
        <w:rPr>
          <w:vanish/>
          <w:sz w:val="26"/>
          <w:szCs w:val="26"/>
          <w:lang w:eastAsia="ru-RU"/>
        </w:rPr>
        <w:pgNum/>
      </w:r>
      <w:r>
        <w:rPr>
          <w:vanish/>
          <w:sz w:val="26"/>
          <w:szCs w:val="26"/>
          <w:lang w:eastAsia="ru-RU"/>
        </w:rPr>
        <w:pgNum/>
      </w:r>
      <w:r>
        <w:rPr>
          <w:vanish/>
          <w:sz w:val="26"/>
          <w:szCs w:val="26"/>
          <w:lang w:eastAsia="ru-RU"/>
        </w:rPr>
        <w:pgNum/>
      </w:r>
      <w:r>
        <w:rPr>
          <w:vanish/>
          <w:sz w:val="26"/>
          <w:szCs w:val="26"/>
          <w:lang w:eastAsia="ru-RU"/>
        </w:rPr>
        <w:pgNum/>
      </w:r>
      <w:r>
        <w:rPr>
          <w:vanish/>
          <w:sz w:val="26"/>
          <w:szCs w:val="26"/>
          <w:lang w:eastAsia="ru-RU"/>
        </w:rPr>
        <w:pgNum/>
      </w:r>
      <w:r>
        <w:rPr>
          <w:vanish/>
          <w:sz w:val="26"/>
          <w:szCs w:val="26"/>
          <w:lang w:eastAsia="ru-RU"/>
        </w:rPr>
        <w:pgNum/>
      </w:r>
    </w:p>
    <w:sectPr w:rsidR="00F1156B" w:rsidSect="002B7562">
      <w:footerReference w:type="default" r:id="rId17"/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CCB" w:rsidRDefault="00886CCB">
      <w:r>
        <w:separator/>
      </w:r>
    </w:p>
  </w:endnote>
  <w:endnote w:type="continuationSeparator" w:id="0">
    <w:p w:rsidR="00886CCB" w:rsidRDefault="00886CCB">
      <w:r>
        <w:continuationSeparator/>
      </w:r>
    </w:p>
  </w:endnote>
  <w:endnote w:type="continuationNotice" w:id="1">
    <w:p w:rsidR="00886CCB" w:rsidRDefault="00886C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etaPlus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EF2" w:rsidRDefault="00550A5E">
    <w:pPr>
      <w:pStyle w:val="a8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47EF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7EF2" w:rsidRDefault="00947EF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EF2" w:rsidRDefault="00550A5E">
    <w:pPr>
      <w:pStyle w:val="a8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47EF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37B0F">
      <w:rPr>
        <w:rStyle w:val="a5"/>
        <w:noProof/>
      </w:rPr>
      <w:t>1</w:t>
    </w:r>
    <w:r>
      <w:rPr>
        <w:rStyle w:val="a5"/>
      </w:rPr>
      <w:fldChar w:fldCharType="end"/>
    </w:r>
  </w:p>
  <w:p w:rsidR="00947EF2" w:rsidRPr="005B57FA" w:rsidRDefault="00947EF2" w:rsidP="00D7241C">
    <w:pPr>
      <w:pStyle w:val="a8"/>
      <w:rPr>
        <w:rFonts w:ascii="Arial Narrow" w:hAnsi="Arial Narrow" w:cs="Arial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EF2" w:rsidRDefault="00550A5E">
    <w:pPr>
      <w:pStyle w:val="a8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47EF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7EF2" w:rsidRDefault="00947EF2">
    <w:pPr>
      <w:pStyle w:val="a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EF2" w:rsidRDefault="00947EF2">
    <w:pPr>
      <w:pStyle w:val="a8"/>
    </w:pPr>
  </w:p>
  <w:p w:rsidR="00947EF2" w:rsidRPr="005B57FA" w:rsidRDefault="00947EF2" w:rsidP="00EA10C9">
    <w:pPr>
      <w:pStyle w:val="a8"/>
      <w:rPr>
        <w:rFonts w:ascii="Arial Narrow" w:hAnsi="Arial Narrow" w:cs="Arial"/>
        <w:sz w:val="22"/>
        <w:szCs w:val="22"/>
        <w:lang w:val="en-US"/>
      </w:rPr>
    </w:pPr>
    <w:r w:rsidRPr="005B57FA">
      <w:rPr>
        <w:rFonts w:ascii="Arial Narrow" w:hAnsi="Arial Narrow" w:cs="Arial"/>
        <w:sz w:val="22"/>
        <w:szCs w:val="22"/>
      </w:rPr>
      <w:t xml:space="preserve">                                                        </w:t>
    </w:r>
    <w:r>
      <w:rPr>
        <w:rFonts w:ascii="Arial Narrow" w:hAnsi="Arial Narrow" w:cs="Arial"/>
        <w:sz w:val="22"/>
        <w:szCs w:val="22"/>
      </w:rPr>
      <w:t xml:space="preserve">  </w:t>
    </w:r>
    <w:r w:rsidR="00BB39CB">
      <w:rPr>
        <w:rFonts w:ascii="Arial Narrow" w:hAnsi="Arial Narrow" w:cs="Arial"/>
        <w:sz w:val="22"/>
        <w:szCs w:val="22"/>
      </w:rPr>
      <w:t xml:space="preserve">                                                                             </w:t>
    </w:r>
    <w:r>
      <w:rPr>
        <w:rFonts w:ascii="Arial Narrow" w:hAnsi="Arial Narrow" w:cs="Arial"/>
        <w:sz w:val="22"/>
        <w:szCs w:val="22"/>
      </w:rPr>
      <w:t xml:space="preserve">                      </w:t>
    </w:r>
    <w:sdt>
      <w:sdtPr>
        <w:id w:val="-95328767"/>
        <w:docPartObj>
          <w:docPartGallery w:val="Page Numbers (Bottom of Page)"/>
          <w:docPartUnique/>
        </w:docPartObj>
      </w:sdtPr>
      <w:sdtEndPr/>
      <w:sdtContent>
        <w:r w:rsidR="00550A5E">
          <w:fldChar w:fldCharType="begin"/>
        </w:r>
        <w:r>
          <w:instrText>PAGE   \* MERGEFORMAT</w:instrText>
        </w:r>
        <w:r w:rsidR="00550A5E">
          <w:fldChar w:fldCharType="separate"/>
        </w:r>
        <w:r w:rsidR="00937B0F">
          <w:rPr>
            <w:noProof/>
          </w:rPr>
          <w:t>48</w:t>
        </w:r>
        <w:r w:rsidR="00550A5E">
          <w:fldChar w:fldCharType="end"/>
        </w:r>
      </w:sdtContent>
    </w:sdt>
    <w:r>
      <w:rPr>
        <w:rFonts w:ascii="Arial Narrow" w:hAnsi="Arial Narrow" w:cs="Arial"/>
        <w:sz w:val="22"/>
        <w:szCs w:val="22"/>
      </w:rPr>
      <w:tab/>
    </w:r>
    <w:r>
      <w:rPr>
        <w:rFonts w:ascii="Arial Narrow" w:hAnsi="Arial Narrow" w:cs="Arial"/>
        <w:sz w:val="22"/>
        <w:szCs w:val="22"/>
      </w:rPr>
      <w:tab/>
    </w:r>
    <w:r>
      <w:rPr>
        <w:rFonts w:ascii="Arial Narrow" w:hAnsi="Arial Narrow" w:cs="Arial"/>
        <w:sz w:val="22"/>
        <w:szCs w:val="22"/>
      </w:rPr>
      <w:tab/>
    </w:r>
    <w:r>
      <w:rPr>
        <w:rFonts w:ascii="Arial Narrow" w:hAnsi="Arial Narrow" w:cs="Arial"/>
        <w:sz w:val="22"/>
        <w:szCs w:val="22"/>
      </w:rPr>
      <w:tab/>
    </w:r>
    <w:r w:rsidRPr="005B57FA">
      <w:rPr>
        <w:rFonts w:ascii="Arial Narrow" w:hAnsi="Arial Narrow" w:cs="Arial"/>
        <w:sz w:val="22"/>
        <w:szCs w:val="22"/>
      </w:rPr>
      <w:t xml:space="preserve">                     </w:t>
    </w:r>
  </w:p>
  <w:p w:rsidR="00947EF2" w:rsidRDefault="00947EF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CCB" w:rsidRDefault="00886CCB">
      <w:r>
        <w:separator/>
      </w:r>
    </w:p>
  </w:footnote>
  <w:footnote w:type="continuationSeparator" w:id="0">
    <w:p w:rsidR="00886CCB" w:rsidRDefault="00886CCB">
      <w:r>
        <w:continuationSeparator/>
      </w:r>
    </w:p>
  </w:footnote>
  <w:footnote w:type="continuationNotice" w:id="1">
    <w:p w:rsidR="00886CCB" w:rsidRDefault="00886CC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EF2" w:rsidRDefault="00550A5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47EF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7EF2" w:rsidRDefault="00947EF2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EF2" w:rsidRDefault="00550A5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47EF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7EF2" w:rsidRDefault="00947EF2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EF2" w:rsidRPr="0031395B" w:rsidRDefault="00947EF2" w:rsidP="0031395B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B94F5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4D0863"/>
    <w:multiLevelType w:val="hybridMultilevel"/>
    <w:tmpl w:val="80083BF2"/>
    <w:lvl w:ilvl="0" w:tplc="16E00214">
      <w:start w:val="2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FB688E46">
      <w:numFmt w:val="none"/>
      <w:lvlText w:val=""/>
      <w:lvlJc w:val="left"/>
      <w:pPr>
        <w:tabs>
          <w:tab w:val="num" w:pos="360"/>
        </w:tabs>
      </w:pPr>
    </w:lvl>
    <w:lvl w:ilvl="2" w:tplc="8604A756">
      <w:numFmt w:val="none"/>
      <w:lvlText w:val=""/>
      <w:lvlJc w:val="left"/>
      <w:pPr>
        <w:tabs>
          <w:tab w:val="num" w:pos="360"/>
        </w:tabs>
      </w:pPr>
    </w:lvl>
    <w:lvl w:ilvl="3" w:tplc="FF32A71E">
      <w:numFmt w:val="none"/>
      <w:lvlText w:val=""/>
      <w:lvlJc w:val="left"/>
      <w:pPr>
        <w:tabs>
          <w:tab w:val="num" w:pos="360"/>
        </w:tabs>
      </w:pPr>
    </w:lvl>
    <w:lvl w:ilvl="4" w:tplc="CAEC3D90">
      <w:numFmt w:val="none"/>
      <w:lvlText w:val=""/>
      <w:lvlJc w:val="left"/>
      <w:pPr>
        <w:tabs>
          <w:tab w:val="num" w:pos="360"/>
        </w:tabs>
      </w:pPr>
    </w:lvl>
    <w:lvl w:ilvl="5" w:tplc="423A35B4">
      <w:numFmt w:val="none"/>
      <w:lvlText w:val=""/>
      <w:lvlJc w:val="left"/>
      <w:pPr>
        <w:tabs>
          <w:tab w:val="num" w:pos="360"/>
        </w:tabs>
      </w:pPr>
    </w:lvl>
    <w:lvl w:ilvl="6" w:tplc="A0182082">
      <w:numFmt w:val="none"/>
      <w:lvlText w:val=""/>
      <w:lvlJc w:val="left"/>
      <w:pPr>
        <w:tabs>
          <w:tab w:val="num" w:pos="360"/>
        </w:tabs>
      </w:pPr>
    </w:lvl>
    <w:lvl w:ilvl="7" w:tplc="781E760A">
      <w:numFmt w:val="none"/>
      <w:lvlText w:val=""/>
      <w:lvlJc w:val="left"/>
      <w:pPr>
        <w:tabs>
          <w:tab w:val="num" w:pos="360"/>
        </w:tabs>
      </w:pPr>
    </w:lvl>
    <w:lvl w:ilvl="8" w:tplc="FD0C5BE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74C00E4"/>
    <w:multiLevelType w:val="multilevel"/>
    <w:tmpl w:val="549C3B1A"/>
    <w:lvl w:ilvl="0">
      <w:start w:val="1"/>
      <w:numFmt w:val="decimal"/>
      <w:pStyle w:val="1"/>
      <w:lvlText w:val="Статья %1."/>
      <w:lvlJc w:val="left"/>
      <w:pPr>
        <w:tabs>
          <w:tab w:val="num" w:pos="3142"/>
        </w:tabs>
        <w:ind w:left="2107" w:hanging="405"/>
      </w:pPr>
      <w:rPr>
        <w:rFonts w:hint="default"/>
        <w:b w:val="0"/>
        <w:i w:val="0"/>
        <w:spacing w:val="20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19B44EBC"/>
    <w:multiLevelType w:val="hybridMultilevel"/>
    <w:tmpl w:val="51801DC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53CAD6C0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0BA158B"/>
    <w:multiLevelType w:val="hybridMultilevel"/>
    <w:tmpl w:val="1C5C5102"/>
    <w:lvl w:ilvl="0" w:tplc="1ED2C9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815636"/>
    <w:multiLevelType w:val="hybridMultilevel"/>
    <w:tmpl w:val="474ED994"/>
    <w:lvl w:ilvl="0" w:tplc="7B2A8ED6">
      <w:start w:val="7"/>
      <w:numFmt w:val="bullet"/>
      <w:lvlText w:val="-"/>
      <w:lvlJc w:val="left"/>
      <w:pPr>
        <w:tabs>
          <w:tab w:val="num" w:pos="1857"/>
        </w:tabs>
        <w:ind w:left="1857" w:hanging="7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3A923A35"/>
    <w:multiLevelType w:val="hybridMultilevel"/>
    <w:tmpl w:val="9B7E9D84"/>
    <w:lvl w:ilvl="0" w:tplc="FFFFFFFF">
      <w:start w:val="1"/>
      <w:numFmt w:val="bullet"/>
      <w:lvlText w:val=""/>
      <w:lvlJc w:val="left"/>
      <w:pPr>
        <w:tabs>
          <w:tab w:val="num" w:pos="1617"/>
        </w:tabs>
        <w:ind w:left="161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37"/>
        </w:tabs>
        <w:ind w:left="233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57"/>
        </w:tabs>
        <w:ind w:left="30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77"/>
        </w:tabs>
        <w:ind w:left="37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97"/>
        </w:tabs>
        <w:ind w:left="449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17"/>
        </w:tabs>
        <w:ind w:left="52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37"/>
        </w:tabs>
        <w:ind w:left="59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57"/>
        </w:tabs>
        <w:ind w:left="665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77"/>
        </w:tabs>
        <w:ind w:left="7377" w:hanging="360"/>
      </w:pPr>
      <w:rPr>
        <w:rFonts w:ascii="Wingdings" w:hAnsi="Wingdings" w:hint="default"/>
      </w:rPr>
    </w:lvl>
  </w:abstractNum>
  <w:abstractNum w:abstractNumId="7">
    <w:nsid w:val="3AD12AB5"/>
    <w:multiLevelType w:val="multilevel"/>
    <w:tmpl w:val="95848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>
    <w:nsid w:val="3B695988"/>
    <w:multiLevelType w:val="hybridMultilevel"/>
    <w:tmpl w:val="09A8E0EE"/>
    <w:lvl w:ilvl="0" w:tplc="CDB2D4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A0136C">
      <w:numFmt w:val="none"/>
      <w:lvlText w:val=""/>
      <w:lvlJc w:val="left"/>
      <w:pPr>
        <w:tabs>
          <w:tab w:val="num" w:pos="360"/>
        </w:tabs>
      </w:pPr>
    </w:lvl>
    <w:lvl w:ilvl="2" w:tplc="65DC47C4">
      <w:numFmt w:val="none"/>
      <w:lvlText w:val=""/>
      <w:lvlJc w:val="left"/>
      <w:pPr>
        <w:tabs>
          <w:tab w:val="num" w:pos="360"/>
        </w:tabs>
      </w:pPr>
    </w:lvl>
    <w:lvl w:ilvl="3" w:tplc="8E524D32">
      <w:numFmt w:val="none"/>
      <w:lvlText w:val=""/>
      <w:lvlJc w:val="left"/>
      <w:pPr>
        <w:tabs>
          <w:tab w:val="num" w:pos="360"/>
        </w:tabs>
      </w:pPr>
    </w:lvl>
    <w:lvl w:ilvl="4" w:tplc="08DACCB2">
      <w:numFmt w:val="none"/>
      <w:lvlText w:val=""/>
      <w:lvlJc w:val="left"/>
      <w:pPr>
        <w:tabs>
          <w:tab w:val="num" w:pos="360"/>
        </w:tabs>
      </w:pPr>
    </w:lvl>
    <w:lvl w:ilvl="5" w:tplc="63E4BA1E">
      <w:numFmt w:val="none"/>
      <w:lvlText w:val=""/>
      <w:lvlJc w:val="left"/>
      <w:pPr>
        <w:tabs>
          <w:tab w:val="num" w:pos="360"/>
        </w:tabs>
      </w:pPr>
    </w:lvl>
    <w:lvl w:ilvl="6" w:tplc="B9BCF530">
      <w:numFmt w:val="none"/>
      <w:lvlText w:val=""/>
      <w:lvlJc w:val="left"/>
      <w:pPr>
        <w:tabs>
          <w:tab w:val="num" w:pos="360"/>
        </w:tabs>
      </w:pPr>
    </w:lvl>
    <w:lvl w:ilvl="7" w:tplc="E7F08576">
      <w:numFmt w:val="none"/>
      <w:lvlText w:val=""/>
      <w:lvlJc w:val="left"/>
      <w:pPr>
        <w:tabs>
          <w:tab w:val="num" w:pos="360"/>
        </w:tabs>
      </w:pPr>
    </w:lvl>
    <w:lvl w:ilvl="8" w:tplc="940AE814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C321C6B"/>
    <w:multiLevelType w:val="hybridMultilevel"/>
    <w:tmpl w:val="F934D2F4"/>
    <w:lvl w:ilvl="0" w:tplc="110C737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23E0554"/>
    <w:multiLevelType w:val="multilevel"/>
    <w:tmpl w:val="12EEB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2."/>
      <w:lvlJc w:val="left"/>
      <w:pPr>
        <w:tabs>
          <w:tab w:val="num" w:pos="795"/>
        </w:tabs>
        <w:ind w:left="795" w:hanging="435"/>
      </w:pPr>
      <w:rPr>
        <w:rFonts w:ascii="Times New Roman" w:eastAsia="MS Mincho" w:hAnsi="Times New Roman" w:cs="Times New Roman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1">
    <w:nsid w:val="43D639BA"/>
    <w:multiLevelType w:val="hybridMultilevel"/>
    <w:tmpl w:val="8626F6DC"/>
    <w:lvl w:ilvl="0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2">
    <w:nsid w:val="4DE2252C"/>
    <w:multiLevelType w:val="hybridMultilevel"/>
    <w:tmpl w:val="967EF5AC"/>
    <w:lvl w:ilvl="0" w:tplc="04090001">
      <w:start w:val="1"/>
      <w:numFmt w:val="bullet"/>
      <w:lvlText w:val=""/>
      <w:lvlJc w:val="left"/>
      <w:pPr>
        <w:tabs>
          <w:tab w:val="num" w:pos="1108"/>
        </w:tabs>
        <w:ind w:left="110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EC15C2"/>
    <w:multiLevelType w:val="hybridMultilevel"/>
    <w:tmpl w:val="E41C94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AFF2157"/>
    <w:multiLevelType w:val="hybridMultilevel"/>
    <w:tmpl w:val="8626CBE6"/>
    <w:lvl w:ilvl="0" w:tplc="110C737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E3F5F8F"/>
    <w:multiLevelType w:val="multilevel"/>
    <w:tmpl w:val="6A98E78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MetaPlusBook" w:hAnsi="MetaPlusBook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MetaPlusBook" w:hAnsi="MetaPlusBook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MetaPlusBook" w:hAnsi="MetaPlusBook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MetaPlusBook" w:hAnsi="MetaPlusBook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MetaPlusBook" w:hAnsi="MetaPlusBook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MetaPlusBook" w:hAnsi="MetaPlusBook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MetaPlusBook" w:hAnsi="MetaPlusBook" w:hint="default"/>
      </w:rPr>
    </w:lvl>
  </w:abstractNum>
  <w:abstractNum w:abstractNumId="16">
    <w:nsid w:val="62A22C7E"/>
    <w:multiLevelType w:val="hybridMultilevel"/>
    <w:tmpl w:val="28048024"/>
    <w:lvl w:ilvl="0" w:tplc="0D4A4F6A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2"/>
  </w:num>
  <w:num w:numId="3">
    <w:abstractNumId w:val="15"/>
  </w:num>
  <w:num w:numId="4">
    <w:abstractNumId w:val="7"/>
  </w:num>
  <w:num w:numId="5">
    <w:abstractNumId w:val="6"/>
  </w:num>
  <w:num w:numId="6">
    <w:abstractNumId w:val="8"/>
  </w:num>
  <w:num w:numId="7">
    <w:abstractNumId w:val="3"/>
  </w:num>
  <w:num w:numId="8">
    <w:abstractNumId w:val="1"/>
  </w:num>
  <w:num w:numId="9">
    <w:abstractNumId w:val="11"/>
  </w:num>
  <w:num w:numId="10">
    <w:abstractNumId w:val="13"/>
  </w:num>
  <w:num w:numId="11">
    <w:abstractNumId w:val="4"/>
  </w:num>
  <w:num w:numId="12">
    <w:abstractNumId w:val="5"/>
  </w:num>
  <w:num w:numId="13">
    <w:abstractNumId w:val="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9"/>
  </w:num>
  <w:num w:numId="28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E5D"/>
    <w:rsid w:val="0000134D"/>
    <w:rsid w:val="000014A7"/>
    <w:rsid w:val="0000339F"/>
    <w:rsid w:val="00007754"/>
    <w:rsid w:val="000100A9"/>
    <w:rsid w:val="00010406"/>
    <w:rsid w:val="00010AC2"/>
    <w:rsid w:val="00012215"/>
    <w:rsid w:val="0001498B"/>
    <w:rsid w:val="00014BFF"/>
    <w:rsid w:val="00016EE6"/>
    <w:rsid w:val="0002038F"/>
    <w:rsid w:val="00020AB4"/>
    <w:rsid w:val="00022319"/>
    <w:rsid w:val="00023041"/>
    <w:rsid w:val="000245E2"/>
    <w:rsid w:val="00024B35"/>
    <w:rsid w:val="00025BBD"/>
    <w:rsid w:val="00026369"/>
    <w:rsid w:val="000267B7"/>
    <w:rsid w:val="00030542"/>
    <w:rsid w:val="000322A0"/>
    <w:rsid w:val="00032D9D"/>
    <w:rsid w:val="000332A6"/>
    <w:rsid w:val="00033553"/>
    <w:rsid w:val="00035FED"/>
    <w:rsid w:val="000379C3"/>
    <w:rsid w:val="0004097F"/>
    <w:rsid w:val="00041F07"/>
    <w:rsid w:val="00042267"/>
    <w:rsid w:val="00042405"/>
    <w:rsid w:val="000427D7"/>
    <w:rsid w:val="000429B5"/>
    <w:rsid w:val="00042BB8"/>
    <w:rsid w:val="0004312C"/>
    <w:rsid w:val="0004488C"/>
    <w:rsid w:val="0004554F"/>
    <w:rsid w:val="000469E9"/>
    <w:rsid w:val="00047430"/>
    <w:rsid w:val="00047C3E"/>
    <w:rsid w:val="00050A58"/>
    <w:rsid w:val="00050E52"/>
    <w:rsid w:val="0005104F"/>
    <w:rsid w:val="00051B26"/>
    <w:rsid w:val="0005240F"/>
    <w:rsid w:val="000528DF"/>
    <w:rsid w:val="000528E4"/>
    <w:rsid w:val="000537D3"/>
    <w:rsid w:val="00054366"/>
    <w:rsid w:val="00054C87"/>
    <w:rsid w:val="0005543A"/>
    <w:rsid w:val="0005647F"/>
    <w:rsid w:val="0005767F"/>
    <w:rsid w:val="00057F8B"/>
    <w:rsid w:val="000673CA"/>
    <w:rsid w:val="000675E7"/>
    <w:rsid w:val="00070977"/>
    <w:rsid w:val="00070A6D"/>
    <w:rsid w:val="00072C5B"/>
    <w:rsid w:val="00072F3B"/>
    <w:rsid w:val="00073134"/>
    <w:rsid w:val="000734D6"/>
    <w:rsid w:val="00073F87"/>
    <w:rsid w:val="00075EC9"/>
    <w:rsid w:val="00081590"/>
    <w:rsid w:val="000827BE"/>
    <w:rsid w:val="0008432D"/>
    <w:rsid w:val="00086F16"/>
    <w:rsid w:val="0008700C"/>
    <w:rsid w:val="0009249B"/>
    <w:rsid w:val="000927C5"/>
    <w:rsid w:val="000928E1"/>
    <w:rsid w:val="0009384B"/>
    <w:rsid w:val="0009621F"/>
    <w:rsid w:val="000A003B"/>
    <w:rsid w:val="000A086C"/>
    <w:rsid w:val="000A088D"/>
    <w:rsid w:val="000A237A"/>
    <w:rsid w:val="000A2F30"/>
    <w:rsid w:val="000A34A4"/>
    <w:rsid w:val="000A4BB3"/>
    <w:rsid w:val="000A75A4"/>
    <w:rsid w:val="000B062B"/>
    <w:rsid w:val="000B2476"/>
    <w:rsid w:val="000B2558"/>
    <w:rsid w:val="000B2CE3"/>
    <w:rsid w:val="000B3A74"/>
    <w:rsid w:val="000B4DF1"/>
    <w:rsid w:val="000B5A73"/>
    <w:rsid w:val="000B7072"/>
    <w:rsid w:val="000B70F1"/>
    <w:rsid w:val="000B79E3"/>
    <w:rsid w:val="000B7D39"/>
    <w:rsid w:val="000C0182"/>
    <w:rsid w:val="000C0C16"/>
    <w:rsid w:val="000C1305"/>
    <w:rsid w:val="000C1493"/>
    <w:rsid w:val="000C26FA"/>
    <w:rsid w:val="000C2F84"/>
    <w:rsid w:val="000C7038"/>
    <w:rsid w:val="000C70B1"/>
    <w:rsid w:val="000D1DFC"/>
    <w:rsid w:val="000D3029"/>
    <w:rsid w:val="000D3952"/>
    <w:rsid w:val="000D3D9E"/>
    <w:rsid w:val="000D7D8E"/>
    <w:rsid w:val="000E0954"/>
    <w:rsid w:val="000E0C99"/>
    <w:rsid w:val="000E12F0"/>
    <w:rsid w:val="000E4E34"/>
    <w:rsid w:val="000E4F3B"/>
    <w:rsid w:val="000E6497"/>
    <w:rsid w:val="000E66A0"/>
    <w:rsid w:val="000F0D5A"/>
    <w:rsid w:val="000F274B"/>
    <w:rsid w:val="000F43DA"/>
    <w:rsid w:val="000F50D7"/>
    <w:rsid w:val="000F5D3C"/>
    <w:rsid w:val="000F6B14"/>
    <w:rsid w:val="000F7F7B"/>
    <w:rsid w:val="001018D0"/>
    <w:rsid w:val="00102089"/>
    <w:rsid w:val="001020C6"/>
    <w:rsid w:val="00105884"/>
    <w:rsid w:val="00106A99"/>
    <w:rsid w:val="001123CD"/>
    <w:rsid w:val="00113563"/>
    <w:rsid w:val="001136F7"/>
    <w:rsid w:val="0011460D"/>
    <w:rsid w:val="001150F0"/>
    <w:rsid w:val="001154DE"/>
    <w:rsid w:val="001163FC"/>
    <w:rsid w:val="00116DB1"/>
    <w:rsid w:val="00121C68"/>
    <w:rsid w:val="00122ED2"/>
    <w:rsid w:val="00123C55"/>
    <w:rsid w:val="00123D25"/>
    <w:rsid w:val="00123E72"/>
    <w:rsid w:val="0012598D"/>
    <w:rsid w:val="00125F65"/>
    <w:rsid w:val="00126AF0"/>
    <w:rsid w:val="00127AC7"/>
    <w:rsid w:val="0013254D"/>
    <w:rsid w:val="00132EA8"/>
    <w:rsid w:val="00133164"/>
    <w:rsid w:val="00133476"/>
    <w:rsid w:val="00133534"/>
    <w:rsid w:val="001367A4"/>
    <w:rsid w:val="001375DE"/>
    <w:rsid w:val="00140130"/>
    <w:rsid w:val="001435F4"/>
    <w:rsid w:val="001463D3"/>
    <w:rsid w:val="00147550"/>
    <w:rsid w:val="00147CC3"/>
    <w:rsid w:val="001510E3"/>
    <w:rsid w:val="00154AA5"/>
    <w:rsid w:val="00154AFB"/>
    <w:rsid w:val="001562B2"/>
    <w:rsid w:val="00161033"/>
    <w:rsid w:val="0016114D"/>
    <w:rsid w:val="00161526"/>
    <w:rsid w:val="00163C69"/>
    <w:rsid w:val="00164414"/>
    <w:rsid w:val="00172C35"/>
    <w:rsid w:val="00174519"/>
    <w:rsid w:val="00180161"/>
    <w:rsid w:val="00185F4B"/>
    <w:rsid w:val="00187CA3"/>
    <w:rsid w:val="00195086"/>
    <w:rsid w:val="0019549C"/>
    <w:rsid w:val="0019552C"/>
    <w:rsid w:val="00195578"/>
    <w:rsid w:val="001955ED"/>
    <w:rsid w:val="00197D04"/>
    <w:rsid w:val="001A26FF"/>
    <w:rsid w:val="001A3C33"/>
    <w:rsid w:val="001A4AA5"/>
    <w:rsid w:val="001A5A8C"/>
    <w:rsid w:val="001A6C10"/>
    <w:rsid w:val="001A6FAC"/>
    <w:rsid w:val="001B0D24"/>
    <w:rsid w:val="001B4317"/>
    <w:rsid w:val="001B480C"/>
    <w:rsid w:val="001B5266"/>
    <w:rsid w:val="001B64E0"/>
    <w:rsid w:val="001C025B"/>
    <w:rsid w:val="001C1F9B"/>
    <w:rsid w:val="001C231C"/>
    <w:rsid w:val="001C2891"/>
    <w:rsid w:val="001C42D6"/>
    <w:rsid w:val="001C65D4"/>
    <w:rsid w:val="001C770C"/>
    <w:rsid w:val="001C77C9"/>
    <w:rsid w:val="001D1358"/>
    <w:rsid w:val="001D1599"/>
    <w:rsid w:val="001D1791"/>
    <w:rsid w:val="001D1916"/>
    <w:rsid w:val="001D1C19"/>
    <w:rsid w:val="001D5731"/>
    <w:rsid w:val="001D669E"/>
    <w:rsid w:val="001D692A"/>
    <w:rsid w:val="001D70C4"/>
    <w:rsid w:val="001D7F83"/>
    <w:rsid w:val="001E096C"/>
    <w:rsid w:val="001E0D4D"/>
    <w:rsid w:val="001E34DB"/>
    <w:rsid w:val="001E3FB2"/>
    <w:rsid w:val="001E5ED5"/>
    <w:rsid w:val="001E62F8"/>
    <w:rsid w:val="001E6B54"/>
    <w:rsid w:val="001E732D"/>
    <w:rsid w:val="001E778C"/>
    <w:rsid w:val="001F08F4"/>
    <w:rsid w:val="001F0C71"/>
    <w:rsid w:val="001F1504"/>
    <w:rsid w:val="001F202C"/>
    <w:rsid w:val="001F221E"/>
    <w:rsid w:val="001F4C61"/>
    <w:rsid w:val="001F4D0F"/>
    <w:rsid w:val="001F5CB9"/>
    <w:rsid w:val="00200001"/>
    <w:rsid w:val="00205086"/>
    <w:rsid w:val="002060F0"/>
    <w:rsid w:val="0020695D"/>
    <w:rsid w:val="00207CA7"/>
    <w:rsid w:val="00210181"/>
    <w:rsid w:val="002203F3"/>
    <w:rsid w:val="002203F4"/>
    <w:rsid w:val="002217E3"/>
    <w:rsid w:val="0022288B"/>
    <w:rsid w:val="00223A9C"/>
    <w:rsid w:val="00224808"/>
    <w:rsid w:val="002269F1"/>
    <w:rsid w:val="00230C0B"/>
    <w:rsid w:val="00231CCC"/>
    <w:rsid w:val="00232B17"/>
    <w:rsid w:val="002345F3"/>
    <w:rsid w:val="00236225"/>
    <w:rsid w:val="002376CB"/>
    <w:rsid w:val="002415E3"/>
    <w:rsid w:val="0024359E"/>
    <w:rsid w:val="00243B74"/>
    <w:rsid w:val="00245426"/>
    <w:rsid w:val="00247B90"/>
    <w:rsid w:val="00252D84"/>
    <w:rsid w:val="00253234"/>
    <w:rsid w:val="0025384E"/>
    <w:rsid w:val="00253C09"/>
    <w:rsid w:val="00254385"/>
    <w:rsid w:val="002577B0"/>
    <w:rsid w:val="00257BA1"/>
    <w:rsid w:val="0026028B"/>
    <w:rsid w:val="00260C26"/>
    <w:rsid w:val="00260D0A"/>
    <w:rsid w:val="00261AC2"/>
    <w:rsid w:val="00261F88"/>
    <w:rsid w:val="00261FA8"/>
    <w:rsid w:val="002634B8"/>
    <w:rsid w:val="00264457"/>
    <w:rsid w:val="0026477E"/>
    <w:rsid w:val="0026498D"/>
    <w:rsid w:val="00264F0E"/>
    <w:rsid w:val="00266784"/>
    <w:rsid w:val="00266CE4"/>
    <w:rsid w:val="00274F2C"/>
    <w:rsid w:val="002757CF"/>
    <w:rsid w:val="00275918"/>
    <w:rsid w:val="00275B6D"/>
    <w:rsid w:val="00277FE0"/>
    <w:rsid w:val="00280080"/>
    <w:rsid w:val="002817B6"/>
    <w:rsid w:val="00283106"/>
    <w:rsid w:val="00283F1F"/>
    <w:rsid w:val="0028565E"/>
    <w:rsid w:val="00286771"/>
    <w:rsid w:val="0028764C"/>
    <w:rsid w:val="0029172C"/>
    <w:rsid w:val="002920BB"/>
    <w:rsid w:val="0029339D"/>
    <w:rsid w:val="00295CC8"/>
    <w:rsid w:val="00296901"/>
    <w:rsid w:val="00296C28"/>
    <w:rsid w:val="002A3693"/>
    <w:rsid w:val="002A3DF1"/>
    <w:rsid w:val="002A4BA1"/>
    <w:rsid w:val="002A5429"/>
    <w:rsid w:val="002A5956"/>
    <w:rsid w:val="002A5E78"/>
    <w:rsid w:val="002B276A"/>
    <w:rsid w:val="002B28EF"/>
    <w:rsid w:val="002B3DF3"/>
    <w:rsid w:val="002B48C8"/>
    <w:rsid w:val="002B4969"/>
    <w:rsid w:val="002B5677"/>
    <w:rsid w:val="002B7562"/>
    <w:rsid w:val="002B7754"/>
    <w:rsid w:val="002C069B"/>
    <w:rsid w:val="002C26A6"/>
    <w:rsid w:val="002C2DB0"/>
    <w:rsid w:val="002C3BB1"/>
    <w:rsid w:val="002C3E71"/>
    <w:rsid w:val="002C4A5D"/>
    <w:rsid w:val="002C52C8"/>
    <w:rsid w:val="002C6F58"/>
    <w:rsid w:val="002C71D0"/>
    <w:rsid w:val="002D020F"/>
    <w:rsid w:val="002D20D8"/>
    <w:rsid w:val="002D2212"/>
    <w:rsid w:val="002D49ED"/>
    <w:rsid w:val="002D6060"/>
    <w:rsid w:val="002D7AEF"/>
    <w:rsid w:val="002E1DB8"/>
    <w:rsid w:val="002E25B2"/>
    <w:rsid w:val="002E334D"/>
    <w:rsid w:val="002F0B56"/>
    <w:rsid w:val="002F1C1E"/>
    <w:rsid w:val="002F28D7"/>
    <w:rsid w:val="002F4413"/>
    <w:rsid w:val="002F5042"/>
    <w:rsid w:val="002F54BC"/>
    <w:rsid w:val="002F55AD"/>
    <w:rsid w:val="002F5E2B"/>
    <w:rsid w:val="00304A3F"/>
    <w:rsid w:val="00304D64"/>
    <w:rsid w:val="0031049B"/>
    <w:rsid w:val="00310510"/>
    <w:rsid w:val="00310822"/>
    <w:rsid w:val="0031219D"/>
    <w:rsid w:val="003126F9"/>
    <w:rsid w:val="003128F1"/>
    <w:rsid w:val="0031395B"/>
    <w:rsid w:val="00314DD2"/>
    <w:rsid w:val="0031545D"/>
    <w:rsid w:val="00320926"/>
    <w:rsid w:val="00322FF7"/>
    <w:rsid w:val="00323691"/>
    <w:rsid w:val="00326758"/>
    <w:rsid w:val="00326807"/>
    <w:rsid w:val="00326B84"/>
    <w:rsid w:val="00326FA5"/>
    <w:rsid w:val="00330C79"/>
    <w:rsid w:val="003317C7"/>
    <w:rsid w:val="0033288A"/>
    <w:rsid w:val="00332DB3"/>
    <w:rsid w:val="003342C8"/>
    <w:rsid w:val="00337CD4"/>
    <w:rsid w:val="003401C6"/>
    <w:rsid w:val="003407A3"/>
    <w:rsid w:val="00340F12"/>
    <w:rsid w:val="00341A44"/>
    <w:rsid w:val="003456F3"/>
    <w:rsid w:val="00345BB1"/>
    <w:rsid w:val="0035001A"/>
    <w:rsid w:val="003508A4"/>
    <w:rsid w:val="00351D62"/>
    <w:rsid w:val="0035465A"/>
    <w:rsid w:val="00355AD6"/>
    <w:rsid w:val="0035654D"/>
    <w:rsid w:val="003578D8"/>
    <w:rsid w:val="00362AF2"/>
    <w:rsid w:val="003635E9"/>
    <w:rsid w:val="003647A9"/>
    <w:rsid w:val="0036490C"/>
    <w:rsid w:val="00364A5D"/>
    <w:rsid w:val="0036504C"/>
    <w:rsid w:val="003658F3"/>
    <w:rsid w:val="00366AD1"/>
    <w:rsid w:val="0037133B"/>
    <w:rsid w:val="00371344"/>
    <w:rsid w:val="003718B3"/>
    <w:rsid w:val="00371EB7"/>
    <w:rsid w:val="00372613"/>
    <w:rsid w:val="00372E14"/>
    <w:rsid w:val="00373C15"/>
    <w:rsid w:val="00374EFE"/>
    <w:rsid w:val="00376311"/>
    <w:rsid w:val="0037655F"/>
    <w:rsid w:val="00380167"/>
    <w:rsid w:val="003808B6"/>
    <w:rsid w:val="0038478E"/>
    <w:rsid w:val="003848CB"/>
    <w:rsid w:val="00385A80"/>
    <w:rsid w:val="00390DE1"/>
    <w:rsid w:val="00391617"/>
    <w:rsid w:val="00392506"/>
    <w:rsid w:val="003937B2"/>
    <w:rsid w:val="00393ACD"/>
    <w:rsid w:val="00393BCF"/>
    <w:rsid w:val="00393EAE"/>
    <w:rsid w:val="00394940"/>
    <w:rsid w:val="003964BB"/>
    <w:rsid w:val="003964FD"/>
    <w:rsid w:val="003976C0"/>
    <w:rsid w:val="003A1E02"/>
    <w:rsid w:val="003A4507"/>
    <w:rsid w:val="003A5161"/>
    <w:rsid w:val="003A5C0A"/>
    <w:rsid w:val="003B107E"/>
    <w:rsid w:val="003B1D52"/>
    <w:rsid w:val="003B3D0C"/>
    <w:rsid w:val="003B4F8D"/>
    <w:rsid w:val="003C0320"/>
    <w:rsid w:val="003C3EDB"/>
    <w:rsid w:val="003C3EF6"/>
    <w:rsid w:val="003C73FC"/>
    <w:rsid w:val="003C7BB0"/>
    <w:rsid w:val="003C7DFD"/>
    <w:rsid w:val="003D0CAD"/>
    <w:rsid w:val="003D268F"/>
    <w:rsid w:val="003D2B38"/>
    <w:rsid w:val="003D6375"/>
    <w:rsid w:val="003D7A05"/>
    <w:rsid w:val="003D7FDC"/>
    <w:rsid w:val="003E0592"/>
    <w:rsid w:val="003E1123"/>
    <w:rsid w:val="003E2E17"/>
    <w:rsid w:val="003E314A"/>
    <w:rsid w:val="003E4508"/>
    <w:rsid w:val="003E7272"/>
    <w:rsid w:val="003F2510"/>
    <w:rsid w:val="003F4BAE"/>
    <w:rsid w:val="003F4E71"/>
    <w:rsid w:val="003F50A5"/>
    <w:rsid w:val="003F5CD8"/>
    <w:rsid w:val="003F65C9"/>
    <w:rsid w:val="00404FF6"/>
    <w:rsid w:val="004074B0"/>
    <w:rsid w:val="00412D52"/>
    <w:rsid w:val="00412FF9"/>
    <w:rsid w:val="00413587"/>
    <w:rsid w:val="00414456"/>
    <w:rsid w:val="0042355E"/>
    <w:rsid w:val="0042456A"/>
    <w:rsid w:val="00425D66"/>
    <w:rsid w:val="0043103E"/>
    <w:rsid w:val="00433ED2"/>
    <w:rsid w:val="004345D9"/>
    <w:rsid w:val="004371C7"/>
    <w:rsid w:val="00437F6E"/>
    <w:rsid w:val="00440F2E"/>
    <w:rsid w:val="0044210D"/>
    <w:rsid w:val="00442F18"/>
    <w:rsid w:val="00444B4A"/>
    <w:rsid w:val="00447B5F"/>
    <w:rsid w:val="004524B0"/>
    <w:rsid w:val="00453337"/>
    <w:rsid w:val="00453FA2"/>
    <w:rsid w:val="004548C4"/>
    <w:rsid w:val="00454DE7"/>
    <w:rsid w:val="00457D9B"/>
    <w:rsid w:val="00460E55"/>
    <w:rsid w:val="00461A89"/>
    <w:rsid w:val="00462C61"/>
    <w:rsid w:val="00463B9D"/>
    <w:rsid w:val="004659C3"/>
    <w:rsid w:val="004661D9"/>
    <w:rsid w:val="00467BAD"/>
    <w:rsid w:val="00470AD9"/>
    <w:rsid w:val="004716D6"/>
    <w:rsid w:val="00471C69"/>
    <w:rsid w:val="00472749"/>
    <w:rsid w:val="00472D00"/>
    <w:rsid w:val="00472F40"/>
    <w:rsid w:val="00475FCE"/>
    <w:rsid w:val="00476302"/>
    <w:rsid w:val="00476734"/>
    <w:rsid w:val="00480D15"/>
    <w:rsid w:val="004823C0"/>
    <w:rsid w:val="00483AE5"/>
    <w:rsid w:val="00484B1D"/>
    <w:rsid w:val="004855B1"/>
    <w:rsid w:val="004863BF"/>
    <w:rsid w:val="00486D20"/>
    <w:rsid w:val="004920B0"/>
    <w:rsid w:val="00492242"/>
    <w:rsid w:val="00492777"/>
    <w:rsid w:val="004933E2"/>
    <w:rsid w:val="00495043"/>
    <w:rsid w:val="00495AF9"/>
    <w:rsid w:val="00497B3F"/>
    <w:rsid w:val="004A1723"/>
    <w:rsid w:val="004A2428"/>
    <w:rsid w:val="004A27C3"/>
    <w:rsid w:val="004A3500"/>
    <w:rsid w:val="004A4CB6"/>
    <w:rsid w:val="004A5B9B"/>
    <w:rsid w:val="004B06B6"/>
    <w:rsid w:val="004B2083"/>
    <w:rsid w:val="004B259C"/>
    <w:rsid w:val="004B5AF3"/>
    <w:rsid w:val="004B681D"/>
    <w:rsid w:val="004C038B"/>
    <w:rsid w:val="004C047D"/>
    <w:rsid w:val="004C2BD0"/>
    <w:rsid w:val="004C2E1E"/>
    <w:rsid w:val="004C2E39"/>
    <w:rsid w:val="004C30C5"/>
    <w:rsid w:val="004C3434"/>
    <w:rsid w:val="004C3575"/>
    <w:rsid w:val="004C4298"/>
    <w:rsid w:val="004C5437"/>
    <w:rsid w:val="004C554B"/>
    <w:rsid w:val="004C5DAC"/>
    <w:rsid w:val="004C7C7E"/>
    <w:rsid w:val="004C7F4D"/>
    <w:rsid w:val="004D01DA"/>
    <w:rsid w:val="004D22FB"/>
    <w:rsid w:val="004D23A0"/>
    <w:rsid w:val="004D3D82"/>
    <w:rsid w:val="004D3D86"/>
    <w:rsid w:val="004D5F92"/>
    <w:rsid w:val="004D7EB6"/>
    <w:rsid w:val="004E014F"/>
    <w:rsid w:val="004E01DA"/>
    <w:rsid w:val="004E03F0"/>
    <w:rsid w:val="004E49A3"/>
    <w:rsid w:val="004E6A2F"/>
    <w:rsid w:val="004E7ACF"/>
    <w:rsid w:val="004F3F8D"/>
    <w:rsid w:val="004F4A6F"/>
    <w:rsid w:val="004F4C59"/>
    <w:rsid w:val="004F5001"/>
    <w:rsid w:val="004F5E13"/>
    <w:rsid w:val="004F601F"/>
    <w:rsid w:val="004F7765"/>
    <w:rsid w:val="005001E7"/>
    <w:rsid w:val="00501108"/>
    <w:rsid w:val="00502129"/>
    <w:rsid w:val="0050264F"/>
    <w:rsid w:val="00502B73"/>
    <w:rsid w:val="00503C41"/>
    <w:rsid w:val="00506B0F"/>
    <w:rsid w:val="00507C9B"/>
    <w:rsid w:val="00507CAD"/>
    <w:rsid w:val="00511A4C"/>
    <w:rsid w:val="00512B88"/>
    <w:rsid w:val="00515315"/>
    <w:rsid w:val="00522DEB"/>
    <w:rsid w:val="00522F19"/>
    <w:rsid w:val="00526E0D"/>
    <w:rsid w:val="005350EF"/>
    <w:rsid w:val="00536741"/>
    <w:rsid w:val="00537CF0"/>
    <w:rsid w:val="0054159C"/>
    <w:rsid w:val="005418DA"/>
    <w:rsid w:val="00542E38"/>
    <w:rsid w:val="0054478F"/>
    <w:rsid w:val="00546427"/>
    <w:rsid w:val="00546D1A"/>
    <w:rsid w:val="00550A5E"/>
    <w:rsid w:val="00551521"/>
    <w:rsid w:val="00551D4B"/>
    <w:rsid w:val="005532F5"/>
    <w:rsid w:val="00554AD9"/>
    <w:rsid w:val="0055719B"/>
    <w:rsid w:val="0055745D"/>
    <w:rsid w:val="00561FB7"/>
    <w:rsid w:val="00565970"/>
    <w:rsid w:val="00565F22"/>
    <w:rsid w:val="00571972"/>
    <w:rsid w:val="005751AB"/>
    <w:rsid w:val="005755F0"/>
    <w:rsid w:val="00575ECA"/>
    <w:rsid w:val="005760FF"/>
    <w:rsid w:val="0057621A"/>
    <w:rsid w:val="00576BFC"/>
    <w:rsid w:val="005778ED"/>
    <w:rsid w:val="00577C2E"/>
    <w:rsid w:val="00581256"/>
    <w:rsid w:val="00581FA5"/>
    <w:rsid w:val="005842D9"/>
    <w:rsid w:val="0058565A"/>
    <w:rsid w:val="00585D1A"/>
    <w:rsid w:val="005909F7"/>
    <w:rsid w:val="00591C18"/>
    <w:rsid w:val="005921BD"/>
    <w:rsid w:val="00592429"/>
    <w:rsid w:val="00592A50"/>
    <w:rsid w:val="00594179"/>
    <w:rsid w:val="005977F5"/>
    <w:rsid w:val="005A1BFD"/>
    <w:rsid w:val="005A1F52"/>
    <w:rsid w:val="005A43F7"/>
    <w:rsid w:val="005A70E7"/>
    <w:rsid w:val="005A71C8"/>
    <w:rsid w:val="005B20CD"/>
    <w:rsid w:val="005B253C"/>
    <w:rsid w:val="005B5005"/>
    <w:rsid w:val="005B5A8C"/>
    <w:rsid w:val="005B5EB5"/>
    <w:rsid w:val="005B76DF"/>
    <w:rsid w:val="005B7BDE"/>
    <w:rsid w:val="005C06A1"/>
    <w:rsid w:val="005C07E7"/>
    <w:rsid w:val="005C1052"/>
    <w:rsid w:val="005C24EF"/>
    <w:rsid w:val="005C3192"/>
    <w:rsid w:val="005C4A1C"/>
    <w:rsid w:val="005C6465"/>
    <w:rsid w:val="005C6D56"/>
    <w:rsid w:val="005C6DC2"/>
    <w:rsid w:val="005C79F7"/>
    <w:rsid w:val="005C7A16"/>
    <w:rsid w:val="005C7F33"/>
    <w:rsid w:val="005D01D4"/>
    <w:rsid w:val="005D066B"/>
    <w:rsid w:val="005D3276"/>
    <w:rsid w:val="005E0558"/>
    <w:rsid w:val="005E0DF4"/>
    <w:rsid w:val="005E230A"/>
    <w:rsid w:val="005E2844"/>
    <w:rsid w:val="005E2C9D"/>
    <w:rsid w:val="005E4055"/>
    <w:rsid w:val="005E5B27"/>
    <w:rsid w:val="005E619B"/>
    <w:rsid w:val="005E6F39"/>
    <w:rsid w:val="005F1394"/>
    <w:rsid w:val="005F45EA"/>
    <w:rsid w:val="005F5E7A"/>
    <w:rsid w:val="005F64C8"/>
    <w:rsid w:val="006033E0"/>
    <w:rsid w:val="0060467E"/>
    <w:rsid w:val="0060522D"/>
    <w:rsid w:val="0060533C"/>
    <w:rsid w:val="00606776"/>
    <w:rsid w:val="0060783A"/>
    <w:rsid w:val="00610278"/>
    <w:rsid w:val="00610F0C"/>
    <w:rsid w:val="00615074"/>
    <w:rsid w:val="00616F0F"/>
    <w:rsid w:val="006172C6"/>
    <w:rsid w:val="006206AF"/>
    <w:rsid w:val="00623488"/>
    <w:rsid w:val="00623ED3"/>
    <w:rsid w:val="006254CF"/>
    <w:rsid w:val="006276D7"/>
    <w:rsid w:val="00631944"/>
    <w:rsid w:val="00632C51"/>
    <w:rsid w:val="0063577B"/>
    <w:rsid w:val="006357E3"/>
    <w:rsid w:val="0063584C"/>
    <w:rsid w:val="00636E10"/>
    <w:rsid w:val="006408B9"/>
    <w:rsid w:val="00642052"/>
    <w:rsid w:val="0064245A"/>
    <w:rsid w:val="0064336B"/>
    <w:rsid w:val="00643712"/>
    <w:rsid w:val="006444AA"/>
    <w:rsid w:val="006451D6"/>
    <w:rsid w:val="006453B5"/>
    <w:rsid w:val="00646083"/>
    <w:rsid w:val="006500A8"/>
    <w:rsid w:val="00650713"/>
    <w:rsid w:val="00652549"/>
    <w:rsid w:val="00653521"/>
    <w:rsid w:val="0065423A"/>
    <w:rsid w:val="00657D19"/>
    <w:rsid w:val="00661116"/>
    <w:rsid w:val="00662BE0"/>
    <w:rsid w:val="00663520"/>
    <w:rsid w:val="00664982"/>
    <w:rsid w:val="0066628D"/>
    <w:rsid w:val="00666C92"/>
    <w:rsid w:val="00667C8B"/>
    <w:rsid w:val="00670928"/>
    <w:rsid w:val="00670C0A"/>
    <w:rsid w:val="0067213D"/>
    <w:rsid w:val="00672548"/>
    <w:rsid w:val="00673DEA"/>
    <w:rsid w:val="006742CA"/>
    <w:rsid w:val="00674346"/>
    <w:rsid w:val="006749D1"/>
    <w:rsid w:val="006755C3"/>
    <w:rsid w:val="00681F1F"/>
    <w:rsid w:val="006830A9"/>
    <w:rsid w:val="00686054"/>
    <w:rsid w:val="0068623B"/>
    <w:rsid w:val="0069195F"/>
    <w:rsid w:val="00691B80"/>
    <w:rsid w:val="006924B6"/>
    <w:rsid w:val="00693D9F"/>
    <w:rsid w:val="0069453B"/>
    <w:rsid w:val="00694D95"/>
    <w:rsid w:val="00694F18"/>
    <w:rsid w:val="00696004"/>
    <w:rsid w:val="00696937"/>
    <w:rsid w:val="0069698A"/>
    <w:rsid w:val="00697E7F"/>
    <w:rsid w:val="006A2315"/>
    <w:rsid w:val="006A4FEA"/>
    <w:rsid w:val="006A599D"/>
    <w:rsid w:val="006A623A"/>
    <w:rsid w:val="006A62FE"/>
    <w:rsid w:val="006A6879"/>
    <w:rsid w:val="006B0226"/>
    <w:rsid w:val="006B09E7"/>
    <w:rsid w:val="006B4565"/>
    <w:rsid w:val="006C1AFC"/>
    <w:rsid w:val="006C2AD9"/>
    <w:rsid w:val="006C526C"/>
    <w:rsid w:val="006D24B7"/>
    <w:rsid w:val="006D2979"/>
    <w:rsid w:val="006D2D51"/>
    <w:rsid w:val="006D3285"/>
    <w:rsid w:val="006D3BA2"/>
    <w:rsid w:val="006D48EF"/>
    <w:rsid w:val="006D5652"/>
    <w:rsid w:val="006D6F81"/>
    <w:rsid w:val="006E0A71"/>
    <w:rsid w:val="006E29CE"/>
    <w:rsid w:val="006E3022"/>
    <w:rsid w:val="006E522C"/>
    <w:rsid w:val="006E53E0"/>
    <w:rsid w:val="006E5BFF"/>
    <w:rsid w:val="006E60FA"/>
    <w:rsid w:val="006E7BAE"/>
    <w:rsid w:val="006F0BD5"/>
    <w:rsid w:val="006F1B49"/>
    <w:rsid w:val="006F1CD8"/>
    <w:rsid w:val="006F3092"/>
    <w:rsid w:val="006F3469"/>
    <w:rsid w:val="006F3C33"/>
    <w:rsid w:val="006F4AD4"/>
    <w:rsid w:val="006F5B85"/>
    <w:rsid w:val="00700112"/>
    <w:rsid w:val="00700CF6"/>
    <w:rsid w:val="00701BFE"/>
    <w:rsid w:val="00705F75"/>
    <w:rsid w:val="00707B95"/>
    <w:rsid w:val="00710024"/>
    <w:rsid w:val="007100BE"/>
    <w:rsid w:val="0071125B"/>
    <w:rsid w:val="007122AF"/>
    <w:rsid w:val="00714D92"/>
    <w:rsid w:val="00715C84"/>
    <w:rsid w:val="00716AF3"/>
    <w:rsid w:val="00720251"/>
    <w:rsid w:val="007209E3"/>
    <w:rsid w:val="00721502"/>
    <w:rsid w:val="00723143"/>
    <w:rsid w:val="007234BD"/>
    <w:rsid w:val="007240DE"/>
    <w:rsid w:val="00725565"/>
    <w:rsid w:val="007267FB"/>
    <w:rsid w:val="0073145F"/>
    <w:rsid w:val="007323B9"/>
    <w:rsid w:val="00732827"/>
    <w:rsid w:val="007336EE"/>
    <w:rsid w:val="00735D30"/>
    <w:rsid w:val="0073635A"/>
    <w:rsid w:val="0073674A"/>
    <w:rsid w:val="0073708B"/>
    <w:rsid w:val="00737921"/>
    <w:rsid w:val="00737938"/>
    <w:rsid w:val="0073799D"/>
    <w:rsid w:val="007379DD"/>
    <w:rsid w:val="00737F66"/>
    <w:rsid w:val="00741B04"/>
    <w:rsid w:val="00742ECA"/>
    <w:rsid w:val="00743369"/>
    <w:rsid w:val="00743A27"/>
    <w:rsid w:val="00744D99"/>
    <w:rsid w:val="00745683"/>
    <w:rsid w:val="007502BF"/>
    <w:rsid w:val="0075031C"/>
    <w:rsid w:val="00753B4C"/>
    <w:rsid w:val="0075528F"/>
    <w:rsid w:val="00760C2E"/>
    <w:rsid w:val="007633F5"/>
    <w:rsid w:val="007637CD"/>
    <w:rsid w:val="00763F5B"/>
    <w:rsid w:val="007675A8"/>
    <w:rsid w:val="007677A8"/>
    <w:rsid w:val="00770C64"/>
    <w:rsid w:val="00771144"/>
    <w:rsid w:val="00772982"/>
    <w:rsid w:val="00773203"/>
    <w:rsid w:val="0077422B"/>
    <w:rsid w:val="00777B74"/>
    <w:rsid w:val="00777F34"/>
    <w:rsid w:val="00780C04"/>
    <w:rsid w:val="00782004"/>
    <w:rsid w:val="007839AD"/>
    <w:rsid w:val="007861CF"/>
    <w:rsid w:val="00791C9F"/>
    <w:rsid w:val="00795804"/>
    <w:rsid w:val="00797DA4"/>
    <w:rsid w:val="007A2032"/>
    <w:rsid w:val="007A3EB3"/>
    <w:rsid w:val="007B0197"/>
    <w:rsid w:val="007B1326"/>
    <w:rsid w:val="007B1B3D"/>
    <w:rsid w:val="007B23C4"/>
    <w:rsid w:val="007B35F4"/>
    <w:rsid w:val="007B3851"/>
    <w:rsid w:val="007B5B9D"/>
    <w:rsid w:val="007B61A3"/>
    <w:rsid w:val="007B77F6"/>
    <w:rsid w:val="007B7919"/>
    <w:rsid w:val="007C061E"/>
    <w:rsid w:val="007C0C27"/>
    <w:rsid w:val="007C64FD"/>
    <w:rsid w:val="007C6DBF"/>
    <w:rsid w:val="007C7BC5"/>
    <w:rsid w:val="007D21D3"/>
    <w:rsid w:val="007E014C"/>
    <w:rsid w:val="007E1001"/>
    <w:rsid w:val="007E1C89"/>
    <w:rsid w:val="007E434C"/>
    <w:rsid w:val="007E77C1"/>
    <w:rsid w:val="007E7812"/>
    <w:rsid w:val="007F1C61"/>
    <w:rsid w:val="007F3C1E"/>
    <w:rsid w:val="007F4D2E"/>
    <w:rsid w:val="00803C9D"/>
    <w:rsid w:val="008047EC"/>
    <w:rsid w:val="00804D16"/>
    <w:rsid w:val="00805F24"/>
    <w:rsid w:val="008060A6"/>
    <w:rsid w:val="00806CFD"/>
    <w:rsid w:val="00810DF2"/>
    <w:rsid w:val="00811995"/>
    <w:rsid w:val="0081395F"/>
    <w:rsid w:val="00813AF0"/>
    <w:rsid w:val="00813B0D"/>
    <w:rsid w:val="00814095"/>
    <w:rsid w:val="00814118"/>
    <w:rsid w:val="00817547"/>
    <w:rsid w:val="00817711"/>
    <w:rsid w:val="008206B5"/>
    <w:rsid w:val="00820771"/>
    <w:rsid w:val="00820E1F"/>
    <w:rsid w:val="008222DA"/>
    <w:rsid w:val="00823A20"/>
    <w:rsid w:val="00823D20"/>
    <w:rsid w:val="00826772"/>
    <w:rsid w:val="0083223A"/>
    <w:rsid w:val="00832345"/>
    <w:rsid w:val="008339B4"/>
    <w:rsid w:val="00834008"/>
    <w:rsid w:val="00835B16"/>
    <w:rsid w:val="00835C10"/>
    <w:rsid w:val="00836002"/>
    <w:rsid w:val="008366FE"/>
    <w:rsid w:val="00836F89"/>
    <w:rsid w:val="008404EE"/>
    <w:rsid w:val="008411E9"/>
    <w:rsid w:val="00842712"/>
    <w:rsid w:val="008435D2"/>
    <w:rsid w:val="00843B2B"/>
    <w:rsid w:val="0084448F"/>
    <w:rsid w:val="00845287"/>
    <w:rsid w:val="0084550F"/>
    <w:rsid w:val="008459C7"/>
    <w:rsid w:val="00845C43"/>
    <w:rsid w:val="00845FF2"/>
    <w:rsid w:val="00850444"/>
    <w:rsid w:val="00850E86"/>
    <w:rsid w:val="00851088"/>
    <w:rsid w:val="00853923"/>
    <w:rsid w:val="00854D82"/>
    <w:rsid w:val="00855C25"/>
    <w:rsid w:val="0085630F"/>
    <w:rsid w:val="0085693E"/>
    <w:rsid w:val="00857E66"/>
    <w:rsid w:val="0086024B"/>
    <w:rsid w:val="00860580"/>
    <w:rsid w:val="00861FF6"/>
    <w:rsid w:val="00863D04"/>
    <w:rsid w:val="008645F8"/>
    <w:rsid w:val="00864CCA"/>
    <w:rsid w:val="00864E78"/>
    <w:rsid w:val="008651F4"/>
    <w:rsid w:val="00865816"/>
    <w:rsid w:val="00865F52"/>
    <w:rsid w:val="0086629A"/>
    <w:rsid w:val="008671C4"/>
    <w:rsid w:val="0086743B"/>
    <w:rsid w:val="00871911"/>
    <w:rsid w:val="00871B10"/>
    <w:rsid w:val="0087234A"/>
    <w:rsid w:val="00872F3C"/>
    <w:rsid w:val="00873E0F"/>
    <w:rsid w:val="00873FF6"/>
    <w:rsid w:val="00883C12"/>
    <w:rsid w:val="00883C6E"/>
    <w:rsid w:val="00883CB3"/>
    <w:rsid w:val="0088478D"/>
    <w:rsid w:val="008848EA"/>
    <w:rsid w:val="00884FB9"/>
    <w:rsid w:val="00885322"/>
    <w:rsid w:val="0088591D"/>
    <w:rsid w:val="00886616"/>
    <w:rsid w:val="00886CCB"/>
    <w:rsid w:val="008902DC"/>
    <w:rsid w:val="008904F2"/>
    <w:rsid w:val="008919E0"/>
    <w:rsid w:val="008931EC"/>
    <w:rsid w:val="008938F8"/>
    <w:rsid w:val="00894CFA"/>
    <w:rsid w:val="00894D6B"/>
    <w:rsid w:val="008955F3"/>
    <w:rsid w:val="00895BC8"/>
    <w:rsid w:val="00896D47"/>
    <w:rsid w:val="00897303"/>
    <w:rsid w:val="0089747C"/>
    <w:rsid w:val="008979CB"/>
    <w:rsid w:val="008A0C7D"/>
    <w:rsid w:val="008A0E8C"/>
    <w:rsid w:val="008A1379"/>
    <w:rsid w:val="008A15D7"/>
    <w:rsid w:val="008A3A28"/>
    <w:rsid w:val="008B1591"/>
    <w:rsid w:val="008B4B15"/>
    <w:rsid w:val="008B51FA"/>
    <w:rsid w:val="008B6D4B"/>
    <w:rsid w:val="008B7514"/>
    <w:rsid w:val="008B7C98"/>
    <w:rsid w:val="008C030E"/>
    <w:rsid w:val="008C1934"/>
    <w:rsid w:val="008C259D"/>
    <w:rsid w:val="008C3452"/>
    <w:rsid w:val="008C6BA8"/>
    <w:rsid w:val="008C6DDF"/>
    <w:rsid w:val="008C7033"/>
    <w:rsid w:val="008C7E36"/>
    <w:rsid w:val="008D0377"/>
    <w:rsid w:val="008D1025"/>
    <w:rsid w:val="008D1CDA"/>
    <w:rsid w:val="008D2A5A"/>
    <w:rsid w:val="008D2CF6"/>
    <w:rsid w:val="008D3CDC"/>
    <w:rsid w:val="008D3D61"/>
    <w:rsid w:val="008D412F"/>
    <w:rsid w:val="008D48C8"/>
    <w:rsid w:val="008D5FA3"/>
    <w:rsid w:val="008E0449"/>
    <w:rsid w:val="008E16D4"/>
    <w:rsid w:val="008E2EB3"/>
    <w:rsid w:val="008E2FCC"/>
    <w:rsid w:val="008E4824"/>
    <w:rsid w:val="008E4837"/>
    <w:rsid w:val="008E4EF2"/>
    <w:rsid w:val="008E65F5"/>
    <w:rsid w:val="008F032C"/>
    <w:rsid w:val="008F191B"/>
    <w:rsid w:val="008F2080"/>
    <w:rsid w:val="008F5140"/>
    <w:rsid w:val="008F5A4D"/>
    <w:rsid w:val="008F5C88"/>
    <w:rsid w:val="008F74CE"/>
    <w:rsid w:val="00901BDD"/>
    <w:rsid w:val="009030E7"/>
    <w:rsid w:val="009039F5"/>
    <w:rsid w:val="0090532A"/>
    <w:rsid w:val="00905F44"/>
    <w:rsid w:val="00906031"/>
    <w:rsid w:val="009061FE"/>
    <w:rsid w:val="0091072D"/>
    <w:rsid w:val="00914C12"/>
    <w:rsid w:val="00915E2D"/>
    <w:rsid w:val="00916E51"/>
    <w:rsid w:val="009176FE"/>
    <w:rsid w:val="0092096B"/>
    <w:rsid w:val="00921EA8"/>
    <w:rsid w:val="009225C5"/>
    <w:rsid w:val="00922FD4"/>
    <w:rsid w:val="00924088"/>
    <w:rsid w:val="009249C3"/>
    <w:rsid w:val="00925468"/>
    <w:rsid w:val="0092692A"/>
    <w:rsid w:val="00930776"/>
    <w:rsid w:val="00931888"/>
    <w:rsid w:val="00931947"/>
    <w:rsid w:val="00933B6E"/>
    <w:rsid w:val="00934FD7"/>
    <w:rsid w:val="009358A6"/>
    <w:rsid w:val="00935A7E"/>
    <w:rsid w:val="00935E8A"/>
    <w:rsid w:val="0093666B"/>
    <w:rsid w:val="00937B0F"/>
    <w:rsid w:val="0094290E"/>
    <w:rsid w:val="009436B7"/>
    <w:rsid w:val="00944584"/>
    <w:rsid w:val="00946E2E"/>
    <w:rsid w:val="00946F22"/>
    <w:rsid w:val="009473A7"/>
    <w:rsid w:val="009475EB"/>
    <w:rsid w:val="00947EF2"/>
    <w:rsid w:val="00950F5A"/>
    <w:rsid w:val="00951AD4"/>
    <w:rsid w:val="009539DA"/>
    <w:rsid w:val="00953ADB"/>
    <w:rsid w:val="00954689"/>
    <w:rsid w:val="00954EE8"/>
    <w:rsid w:val="0095512E"/>
    <w:rsid w:val="009564D7"/>
    <w:rsid w:val="0095736D"/>
    <w:rsid w:val="00961101"/>
    <w:rsid w:val="00962157"/>
    <w:rsid w:val="00963C5C"/>
    <w:rsid w:val="0096539A"/>
    <w:rsid w:val="009654C5"/>
    <w:rsid w:val="00966F3D"/>
    <w:rsid w:val="009740BC"/>
    <w:rsid w:val="00977487"/>
    <w:rsid w:val="00977716"/>
    <w:rsid w:val="00980A11"/>
    <w:rsid w:val="00980B2B"/>
    <w:rsid w:val="0098112F"/>
    <w:rsid w:val="009825FE"/>
    <w:rsid w:val="00982883"/>
    <w:rsid w:val="00982CDB"/>
    <w:rsid w:val="00983C2D"/>
    <w:rsid w:val="00983FE1"/>
    <w:rsid w:val="00984481"/>
    <w:rsid w:val="0098649A"/>
    <w:rsid w:val="00987FCA"/>
    <w:rsid w:val="009919B3"/>
    <w:rsid w:val="00991E88"/>
    <w:rsid w:val="009924E8"/>
    <w:rsid w:val="00992B3E"/>
    <w:rsid w:val="00993687"/>
    <w:rsid w:val="0099443D"/>
    <w:rsid w:val="009944CE"/>
    <w:rsid w:val="009952DC"/>
    <w:rsid w:val="00995CEC"/>
    <w:rsid w:val="009964F0"/>
    <w:rsid w:val="00996A4D"/>
    <w:rsid w:val="00996ADC"/>
    <w:rsid w:val="0099701D"/>
    <w:rsid w:val="009A1679"/>
    <w:rsid w:val="009A24C0"/>
    <w:rsid w:val="009A32BC"/>
    <w:rsid w:val="009A4651"/>
    <w:rsid w:val="009A52DA"/>
    <w:rsid w:val="009A596C"/>
    <w:rsid w:val="009B30A9"/>
    <w:rsid w:val="009B3638"/>
    <w:rsid w:val="009B4307"/>
    <w:rsid w:val="009B5057"/>
    <w:rsid w:val="009C3B7C"/>
    <w:rsid w:val="009C3F5B"/>
    <w:rsid w:val="009C4670"/>
    <w:rsid w:val="009C4CFF"/>
    <w:rsid w:val="009D0672"/>
    <w:rsid w:val="009D0C6C"/>
    <w:rsid w:val="009D128E"/>
    <w:rsid w:val="009D14F8"/>
    <w:rsid w:val="009D31F0"/>
    <w:rsid w:val="009D481F"/>
    <w:rsid w:val="009D4E97"/>
    <w:rsid w:val="009D5DB3"/>
    <w:rsid w:val="009D5F2E"/>
    <w:rsid w:val="009E016C"/>
    <w:rsid w:val="009E2115"/>
    <w:rsid w:val="009E40BF"/>
    <w:rsid w:val="009E4102"/>
    <w:rsid w:val="009E55B8"/>
    <w:rsid w:val="009E6842"/>
    <w:rsid w:val="009F0836"/>
    <w:rsid w:val="009F1D3A"/>
    <w:rsid w:val="009F216F"/>
    <w:rsid w:val="009F24F7"/>
    <w:rsid w:val="009F2606"/>
    <w:rsid w:val="009F4540"/>
    <w:rsid w:val="009F515E"/>
    <w:rsid w:val="009F7F58"/>
    <w:rsid w:val="00A020FA"/>
    <w:rsid w:val="00A023FC"/>
    <w:rsid w:val="00A05698"/>
    <w:rsid w:val="00A06518"/>
    <w:rsid w:val="00A11B54"/>
    <w:rsid w:val="00A13C5F"/>
    <w:rsid w:val="00A13F02"/>
    <w:rsid w:val="00A1527D"/>
    <w:rsid w:val="00A155CB"/>
    <w:rsid w:val="00A16667"/>
    <w:rsid w:val="00A21A5D"/>
    <w:rsid w:val="00A21ADF"/>
    <w:rsid w:val="00A21B39"/>
    <w:rsid w:val="00A21D98"/>
    <w:rsid w:val="00A225A6"/>
    <w:rsid w:val="00A22952"/>
    <w:rsid w:val="00A22FA5"/>
    <w:rsid w:val="00A23761"/>
    <w:rsid w:val="00A32340"/>
    <w:rsid w:val="00A3354B"/>
    <w:rsid w:val="00A37C81"/>
    <w:rsid w:val="00A4125F"/>
    <w:rsid w:val="00A4301D"/>
    <w:rsid w:val="00A44F92"/>
    <w:rsid w:val="00A47EE3"/>
    <w:rsid w:val="00A505DF"/>
    <w:rsid w:val="00A507EC"/>
    <w:rsid w:val="00A51548"/>
    <w:rsid w:val="00A51B62"/>
    <w:rsid w:val="00A5380B"/>
    <w:rsid w:val="00A56DE2"/>
    <w:rsid w:val="00A57438"/>
    <w:rsid w:val="00A576F6"/>
    <w:rsid w:val="00A57845"/>
    <w:rsid w:val="00A604D2"/>
    <w:rsid w:val="00A61596"/>
    <w:rsid w:val="00A623D1"/>
    <w:rsid w:val="00A62B99"/>
    <w:rsid w:val="00A6647E"/>
    <w:rsid w:val="00A70592"/>
    <w:rsid w:val="00A737C3"/>
    <w:rsid w:val="00A75EE3"/>
    <w:rsid w:val="00A774A5"/>
    <w:rsid w:val="00A77AE3"/>
    <w:rsid w:val="00A8335B"/>
    <w:rsid w:val="00A846A6"/>
    <w:rsid w:val="00A85992"/>
    <w:rsid w:val="00A866B3"/>
    <w:rsid w:val="00A86A51"/>
    <w:rsid w:val="00A90429"/>
    <w:rsid w:val="00A92398"/>
    <w:rsid w:val="00A92BEF"/>
    <w:rsid w:val="00A93926"/>
    <w:rsid w:val="00A94361"/>
    <w:rsid w:val="00A94427"/>
    <w:rsid w:val="00A94580"/>
    <w:rsid w:val="00A96013"/>
    <w:rsid w:val="00AA35E6"/>
    <w:rsid w:val="00AA38AF"/>
    <w:rsid w:val="00AA3D5C"/>
    <w:rsid w:val="00AA4A28"/>
    <w:rsid w:val="00AA4C34"/>
    <w:rsid w:val="00AA5B9A"/>
    <w:rsid w:val="00AA7E58"/>
    <w:rsid w:val="00AB162B"/>
    <w:rsid w:val="00AB2138"/>
    <w:rsid w:val="00AB77F7"/>
    <w:rsid w:val="00AB7C5C"/>
    <w:rsid w:val="00AC00CA"/>
    <w:rsid w:val="00AC1CEC"/>
    <w:rsid w:val="00AC22A5"/>
    <w:rsid w:val="00AC4CA3"/>
    <w:rsid w:val="00AC51D2"/>
    <w:rsid w:val="00AC5A05"/>
    <w:rsid w:val="00AD1533"/>
    <w:rsid w:val="00AE0187"/>
    <w:rsid w:val="00AE3B7D"/>
    <w:rsid w:val="00AE48E9"/>
    <w:rsid w:val="00AE50FB"/>
    <w:rsid w:val="00AE5476"/>
    <w:rsid w:val="00AE5C8B"/>
    <w:rsid w:val="00AE6193"/>
    <w:rsid w:val="00AE788E"/>
    <w:rsid w:val="00AF04B8"/>
    <w:rsid w:val="00AF1253"/>
    <w:rsid w:val="00AF145B"/>
    <w:rsid w:val="00AF36C9"/>
    <w:rsid w:val="00AF4B23"/>
    <w:rsid w:val="00AF7A2C"/>
    <w:rsid w:val="00B01B57"/>
    <w:rsid w:val="00B033E0"/>
    <w:rsid w:val="00B03C14"/>
    <w:rsid w:val="00B05895"/>
    <w:rsid w:val="00B0600C"/>
    <w:rsid w:val="00B06E81"/>
    <w:rsid w:val="00B133A9"/>
    <w:rsid w:val="00B1343A"/>
    <w:rsid w:val="00B13C0F"/>
    <w:rsid w:val="00B160A0"/>
    <w:rsid w:val="00B16B2A"/>
    <w:rsid w:val="00B175E6"/>
    <w:rsid w:val="00B201A5"/>
    <w:rsid w:val="00B2137A"/>
    <w:rsid w:val="00B2312C"/>
    <w:rsid w:val="00B2350E"/>
    <w:rsid w:val="00B2355A"/>
    <w:rsid w:val="00B23EB7"/>
    <w:rsid w:val="00B24491"/>
    <w:rsid w:val="00B25249"/>
    <w:rsid w:val="00B25BC6"/>
    <w:rsid w:val="00B3663A"/>
    <w:rsid w:val="00B37234"/>
    <w:rsid w:val="00B40D59"/>
    <w:rsid w:val="00B41FFD"/>
    <w:rsid w:val="00B42849"/>
    <w:rsid w:val="00B42FE8"/>
    <w:rsid w:val="00B44037"/>
    <w:rsid w:val="00B44BD5"/>
    <w:rsid w:val="00B4505D"/>
    <w:rsid w:val="00B50C9E"/>
    <w:rsid w:val="00B50F76"/>
    <w:rsid w:val="00B519AE"/>
    <w:rsid w:val="00B51E06"/>
    <w:rsid w:val="00B56D6C"/>
    <w:rsid w:val="00B6012D"/>
    <w:rsid w:val="00B60C7E"/>
    <w:rsid w:val="00B6697D"/>
    <w:rsid w:val="00B718A4"/>
    <w:rsid w:val="00B71B34"/>
    <w:rsid w:val="00B73B5F"/>
    <w:rsid w:val="00B73C43"/>
    <w:rsid w:val="00B759A4"/>
    <w:rsid w:val="00B77C6D"/>
    <w:rsid w:val="00B800F2"/>
    <w:rsid w:val="00B85461"/>
    <w:rsid w:val="00B91BF8"/>
    <w:rsid w:val="00B9237D"/>
    <w:rsid w:val="00B93BAD"/>
    <w:rsid w:val="00B93EB4"/>
    <w:rsid w:val="00B974F8"/>
    <w:rsid w:val="00B97B93"/>
    <w:rsid w:val="00BA341C"/>
    <w:rsid w:val="00BA7D1C"/>
    <w:rsid w:val="00BB024F"/>
    <w:rsid w:val="00BB1809"/>
    <w:rsid w:val="00BB39CB"/>
    <w:rsid w:val="00BC068F"/>
    <w:rsid w:val="00BC0D97"/>
    <w:rsid w:val="00BC2209"/>
    <w:rsid w:val="00BC246A"/>
    <w:rsid w:val="00BC4C3C"/>
    <w:rsid w:val="00BC7346"/>
    <w:rsid w:val="00BC7530"/>
    <w:rsid w:val="00BD05DE"/>
    <w:rsid w:val="00BD12FD"/>
    <w:rsid w:val="00BD3C87"/>
    <w:rsid w:val="00BD4232"/>
    <w:rsid w:val="00BD591D"/>
    <w:rsid w:val="00BD6508"/>
    <w:rsid w:val="00BD753D"/>
    <w:rsid w:val="00BE05CA"/>
    <w:rsid w:val="00BE2D5B"/>
    <w:rsid w:val="00BE2EA6"/>
    <w:rsid w:val="00BE6300"/>
    <w:rsid w:val="00BE6F81"/>
    <w:rsid w:val="00BE7177"/>
    <w:rsid w:val="00BF3774"/>
    <w:rsid w:val="00BF67F5"/>
    <w:rsid w:val="00C03279"/>
    <w:rsid w:val="00C0663B"/>
    <w:rsid w:val="00C11036"/>
    <w:rsid w:val="00C113D6"/>
    <w:rsid w:val="00C11B9F"/>
    <w:rsid w:val="00C13B18"/>
    <w:rsid w:val="00C140D3"/>
    <w:rsid w:val="00C1735E"/>
    <w:rsid w:val="00C2208C"/>
    <w:rsid w:val="00C22B06"/>
    <w:rsid w:val="00C238A8"/>
    <w:rsid w:val="00C23BA9"/>
    <w:rsid w:val="00C24C75"/>
    <w:rsid w:val="00C262B6"/>
    <w:rsid w:val="00C27BCF"/>
    <w:rsid w:val="00C3067B"/>
    <w:rsid w:val="00C31619"/>
    <w:rsid w:val="00C32735"/>
    <w:rsid w:val="00C33775"/>
    <w:rsid w:val="00C33E53"/>
    <w:rsid w:val="00C341F4"/>
    <w:rsid w:val="00C34619"/>
    <w:rsid w:val="00C346BB"/>
    <w:rsid w:val="00C35562"/>
    <w:rsid w:val="00C368ED"/>
    <w:rsid w:val="00C37820"/>
    <w:rsid w:val="00C40791"/>
    <w:rsid w:val="00C41D68"/>
    <w:rsid w:val="00C4392E"/>
    <w:rsid w:val="00C446DB"/>
    <w:rsid w:val="00C44806"/>
    <w:rsid w:val="00C44E63"/>
    <w:rsid w:val="00C45193"/>
    <w:rsid w:val="00C45964"/>
    <w:rsid w:val="00C45FC0"/>
    <w:rsid w:val="00C46279"/>
    <w:rsid w:val="00C4730A"/>
    <w:rsid w:val="00C537A3"/>
    <w:rsid w:val="00C54F64"/>
    <w:rsid w:val="00C5583A"/>
    <w:rsid w:val="00C55E65"/>
    <w:rsid w:val="00C6069A"/>
    <w:rsid w:val="00C60C54"/>
    <w:rsid w:val="00C664B3"/>
    <w:rsid w:val="00C67A40"/>
    <w:rsid w:val="00C70EC5"/>
    <w:rsid w:val="00C72D08"/>
    <w:rsid w:val="00C736AA"/>
    <w:rsid w:val="00C74DE7"/>
    <w:rsid w:val="00C7603B"/>
    <w:rsid w:val="00C764B5"/>
    <w:rsid w:val="00C808A5"/>
    <w:rsid w:val="00C808A8"/>
    <w:rsid w:val="00C81020"/>
    <w:rsid w:val="00C816AA"/>
    <w:rsid w:val="00C82AB5"/>
    <w:rsid w:val="00C87294"/>
    <w:rsid w:val="00C876E0"/>
    <w:rsid w:val="00C924E7"/>
    <w:rsid w:val="00C94412"/>
    <w:rsid w:val="00C94DC5"/>
    <w:rsid w:val="00C9756C"/>
    <w:rsid w:val="00CA1369"/>
    <w:rsid w:val="00CA15F4"/>
    <w:rsid w:val="00CA5B57"/>
    <w:rsid w:val="00CA67B8"/>
    <w:rsid w:val="00CA6BA7"/>
    <w:rsid w:val="00CA7DCD"/>
    <w:rsid w:val="00CB120B"/>
    <w:rsid w:val="00CB24F1"/>
    <w:rsid w:val="00CC0644"/>
    <w:rsid w:val="00CC075B"/>
    <w:rsid w:val="00CC0778"/>
    <w:rsid w:val="00CC0D59"/>
    <w:rsid w:val="00CC0E89"/>
    <w:rsid w:val="00CC2D6B"/>
    <w:rsid w:val="00CC2E74"/>
    <w:rsid w:val="00CC37D0"/>
    <w:rsid w:val="00CC43EC"/>
    <w:rsid w:val="00CC4BAD"/>
    <w:rsid w:val="00CC4F63"/>
    <w:rsid w:val="00CC5428"/>
    <w:rsid w:val="00CC77E0"/>
    <w:rsid w:val="00CC78A6"/>
    <w:rsid w:val="00CC7B8C"/>
    <w:rsid w:val="00CD08C7"/>
    <w:rsid w:val="00CD0A2F"/>
    <w:rsid w:val="00CD110D"/>
    <w:rsid w:val="00CD1545"/>
    <w:rsid w:val="00CD1CAB"/>
    <w:rsid w:val="00CD2F6C"/>
    <w:rsid w:val="00CD3479"/>
    <w:rsid w:val="00CD3833"/>
    <w:rsid w:val="00CD6783"/>
    <w:rsid w:val="00CE0A89"/>
    <w:rsid w:val="00CE1E22"/>
    <w:rsid w:val="00CE4E89"/>
    <w:rsid w:val="00CE5630"/>
    <w:rsid w:val="00CF0707"/>
    <w:rsid w:val="00CF0A8B"/>
    <w:rsid w:val="00CF2EDC"/>
    <w:rsid w:val="00CF3406"/>
    <w:rsid w:val="00CF437D"/>
    <w:rsid w:val="00CF4F2C"/>
    <w:rsid w:val="00CF6017"/>
    <w:rsid w:val="00CF6944"/>
    <w:rsid w:val="00CF7898"/>
    <w:rsid w:val="00D00BDA"/>
    <w:rsid w:val="00D037BD"/>
    <w:rsid w:val="00D051BA"/>
    <w:rsid w:val="00D05C06"/>
    <w:rsid w:val="00D07166"/>
    <w:rsid w:val="00D12126"/>
    <w:rsid w:val="00D12315"/>
    <w:rsid w:val="00D1362B"/>
    <w:rsid w:val="00D1369B"/>
    <w:rsid w:val="00D13F15"/>
    <w:rsid w:val="00D14B14"/>
    <w:rsid w:val="00D15E0A"/>
    <w:rsid w:val="00D16DAE"/>
    <w:rsid w:val="00D16E8F"/>
    <w:rsid w:val="00D17445"/>
    <w:rsid w:val="00D21A1E"/>
    <w:rsid w:val="00D21D34"/>
    <w:rsid w:val="00D22599"/>
    <w:rsid w:val="00D229A2"/>
    <w:rsid w:val="00D30681"/>
    <w:rsid w:val="00D32034"/>
    <w:rsid w:val="00D328C0"/>
    <w:rsid w:val="00D331A8"/>
    <w:rsid w:val="00D343B3"/>
    <w:rsid w:val="00D362A2"/>
    <w:rsid w:val="00D37589"/>
    <w:rsid w:val="00D37E5D"/>
    <w:rsid w:val="00D400D0"/>
    <w:rsid w:val="00D41D55"/>
    <w:rsid w:val="00D41FBF"/>
    <w:rsid w:val="00D46EB3"/>
    <w:rsid w:val="00D4774D"/>
    <w:rsid w:val="00D50AC0"/>
    <w:rsid w:val="00D50E0B"/>
    <w:rsid w:val="00D51E0E"/>
    <w:rsid w:val="00D530EE"/>
    <w:rsid w:val="00D55462"/>
    <w:rsid w:val="00D5546B"/>
    <w:rsid w:val="00D55886"/>
    <w:rsid w:val="00D55CCA"/>
    <w:rsid w:val="00D5709E"/>
    <w:rsid w:val="00D61BDD"/>
    <w:rsid w:val="00D630E3"/>
    <w:rsid w:val="00D66287"/>
    <w:rsid w:val="00D66F43"/>
    <w:rsid w:val="00D6750E"/>
    <w:rsid w:val="00D6751B"/>
    <w:rsid w:val="00D67D20"/>
    <w:rsid w:val="00D70D77"/>
    <w:rsid w:val="00D7241C"/>
    <w:rsid w:val="00D77952"/>
    <w:rsid w:val="00D800FD"/>
    <w:rsid w:val="00D839CF"/>
    <w:rsid w:val="00D85A43"/>
    <w:rsid w:val="00D85AF3"/>
    <w:rsid w:val="00D874FC"/>
    <w:rsid w:val="00D879B5"/>
    <w:rsid w:val="00D916EE"/>
    <w:rsid w:val="00D96EBC"/>
    <w:rsid w:val="00DA0C84"/>
    <w:rsid w:val="00DA167F"/>
    <w:rsid w:val="00DA25B2"/>
    <w:rsid w:val="00DA31D4"/>
    <w:rsid w:val="00DA34B6"/>
    <w:rsid w:val="00DA387C"/>
    <w:rsid w:val="00DA4DFE"/>
    <w:rsid w:val="00DA5927"/>
    <w:rsid w:val="00DA5DD7"/>
    <w:rsid w:val="00DA6248"/>
    <w:rsid w:val="00DA6522"/>
    <w:rsid w:val="00DB0FF4"/>
    <w:rsid w:val="00DB4F33"/>
    <w:rsid w:val="00DC16EF"/>
    <w:rsid w:val="00DC1DA3"/>
    <w:rsid w:val="00DC1EC3"/>
    <w:rsid w:val="00DC238D"/>
    <w:rsid w:val="00DC2DAB"/>
    <w:rsid w:val="00DC30D1"/>
    <w:rsid w:val="00DC3EE8"/>
    <w:rsid w:val="00DC7C8A"/>
    <w:rsid w:val="00DD0F7B"/>
    <w:rsid w:val="00DD1E85"/>
    <w:rsid w:val="00DD2431"/>
    <w:rsid w:val="00DD2DDB"/>
    <w:rsid w:val="00DD332F"/>
    <w:rsid w:val="00DD43D0"/>
    <w:rsid w:val="00DD526A"/>
    <w:rsid w:val="00DD69D0"/>
    <w:rsid w:val="00DD6A15"/>
    <w:rsid w:val="00DD6CA6"/>
    <w:rsid w:val="00DD7336"/>
    <w:rsid w:val="00DD763B"/>
    <w:rsid w:val="00DE02E8"/>
    <w:rsid w:val="00DE099C"/>
    <w:rsid w:val="00DE0A42"/>
    <w:rsid w:val="00DE1C8D"/>
    <w:rsid w:val="00DE3FBD"/>
    <w:rsid w:val="00DE4FD9"/>
    <w:rsid w:val="00DE6630"/>
    <w:rsid w:val="00DE6CDF"/>
    <w:rsid w:val="00DF0047"/>
    <w:rsid w:val="00DF21FD"/>
    <w:rsid w:val="00DF2988"/>
    <w:rsid w:val="00DF43F5"/>
    <w:rsid w:val="00DF5B09"/>
    <w:rsid w:val="00E00696"/>
    <w:rsid w:val="00E01328"/>
    <w:rsid w:val="00E01801"/>
    <w:rsid w:val="00E02978"/>
    <w:rsid w:val="00E0447E"/>
    <w:rsid w:val="00E04954"/>
    <w:rsid w:val="00E061B2"/>
    <w:rsid w:val="00E06FB0"/>
    <w:rsid w:val="00E10257"/>
    <w:rsid w:val="00E121CE"/>
    <w:rsid w:val="00E14ED4"/>
    <w:rsid w:val="00E1544E"/>
    <w:rsid w:val="00E15876"/>
    <w:rsid w:val="00E15F87"/>
    <w:rsid w:val="00E1619F"/>
    <w:rsid w:val="00E17AA3"/>
    <w:rsid w:val="00E24180"/>
    <w:rsid w:val="00E24E99"/>
    <w:rsid w:val="00E2558D"/>
    <w:rsid w:val="00E308BB"/>
    <w:rsid w:val="00E31240"/>
    <w:rsid w:val="00E31B34"/>
    <w:rsid w:val="00E32336"/>
    <w:rsid w:val="00E35431"/>
    <w:rsid w:val="00E36C03"/>
    <w:rsid w:val="00E36C0E"/>
    <w:rsid w:val="00E4048B"/>
    <w:rsid w:val="00E41AD8"/>
    <w:rsid w:val="00E42B24"/>
    <w:rsid w:val="00E437EF"/>
    <w:rsid w:val="00E44E46"/>
    <w:rsid w:val="00E46A8D"/>
    <w:rsid w:val="00E46BC0"/>
    <w:rsid w:val="00E46F6B"/>
    <w:rsid w:val="00E503A1"/>
    <w:rsid w:val="00E51ACC"/>
    <w:rsid w:val="00E52D9D"/>
    <w:rsid w:val="00E53B35"/>
    <w:rsid w:val="00E552DF"/>
    <w:rsid w:val="00E563CB"/>
    <w:rsid w:val="00E56F85"/>
    <w:rsid w:val="00E6150C"/>
    <w:rsid w:val="00E618C8"/>
    <w:rsid w:val="00E62A31"/>
    <w:rsid w:val="00E62BAA"/>
    <w:rsid w:val="00E63617"/>
    <w:rsid w:val="00E700F4"/>
    <w:rsid w:val="00E70725"/>
    <w:rsid w:val="00E7165A"/>
    <w:rsid w:val="00E71AD3"/>
    <w:rsid w:val="00E71C99"/>
    <w:rsid w:val="00E71DFE"/>
    <w:rsid w:val="00E7200D"/>
    <w:rsid w:val="00E720FC"/>
    <w:rsid w:val="00E7220A"/>
    <w:rsid w:val="00E72B1A"/>
    <w:rsid w:val="00E73614"/>
    <w:rsid w:val="00E74616"/>
    <w:rsid w:val="00E746B3"/>
    <w:rsid w:val="00E755BE"/>
    <w:rsid w:val="00E82CCA"/>
    <w:rsid w:val="00E83D1A"/>
    <w:rsid w:val="00E84686"/>
    <w:rsid w:val="00E84DAB"/>
    <w:rsid w:val="00E8524F"/>
    <w:rsid w:val="00E85329"/>
    <w:rsid w:val="00E87B46"/>
    <w:rsid w:val="00E910EE"/>
    <w:rsid w:val="00E9220C"/>
    <w:rsid w:val="00E93AE0"/>
    <w:rsid w:val="00E961D0"/>
    <w:rsid w:val="00E96BF5"/>
    <w:rsid w:val="00E96CB2"/>
    <w:rsid w:val="00E9736D"/>
    <w:rsid w:val="00EA10C9"/>
    <w:rsid w:val="00EA1B2E"/>
    <w:rsid w:val="00EA69CC"/>
    <w:rsid w:val="00EA7632"/>
    <w:rsid w:val="00EB0A20"/>
    <w:rsid w:val="00EB1C56"/>
    <w:rsid w:val="00EB3C0A"/>
    <w:rsid w:val="00EC028C"/>
    <w:rsid w:val="00EC0BB0"/>
    <w:rsid w:val="00EC1835"/>
    <w:rsid w:val="00EC2FF6"/>
    <w:rsid w:val="00EC47BF"/>
    <w:rsid w:val="00EC51EA"/>
    <w:rsid w:val="00EC71C7"/>
    <w:rsid w:val="00ED3682"/>
    <w:rsid w:val="00ED3CDD"/>
    <w:rsid w:val="00ED53C5"/>
    <w:rsid w:val="00ED68E0"/>
    <w:rsid w:val="00ED6DB8"/>
    <w:rsid w:val="00EE20CA"/>
    <w:rsid w:val="00EE3D3C"/>
    <w:rsid w:val="00EE46E1"/>
    <w:rsid w:val="00EF262B"/>
    <w:rsid w:val="00EF2DE2"/>
    <w:rsid w:val="00EF3DCA"/>
    <w:rsid w:val="00EF47DF"/>
    <w:rsid w:val="00EF49AD"/>
    <w:rsid w:val="00EF5D30"/>
    <w:rsid w:val="00EF657A"/>
    <w:rsid w:val="00EF713C"/>
    <w:rsid w:val="00EF71A7"/>
    <w:rsid w:val="00F03F76"/>
    <w:rsid w:val="00F06959"/>
    <w:rsid w:val="00F07517"/>
    <w:rsid w:val="00F07EB5"/>
    <w:rsid w:val="00F10830"/>
    <w:rsid w:val="00F1156B"/>
    <w:rsid w:val="00F120B8"/>
    <w:rsid w:val="00F159AB"/>
    <w:rsid w:val="00F1656E"/>
    <w:rsid w:val="00F20C1B"/>
    <w:rsid w:val="00F2141D"/>
    <w:rsid w:val="00F26B23"/>
    <w:rsid w:val="00F271A2"/>
    <w:rsid w:val="00F2741C"/>
    <w:rsid w:val="00F27A85"/>
    <w:rsid w:val="00F30299"/>
    <w:rsid w:val="00F30B38"/>
    <w:rsid w:val="00F31986"/>
    <w:rsid w:val="00F335EE"/>
    <w:rsid w:val="00F3672E"/>
    <w:rsid w:val="00F37287"/>
    <w:rsid w:val="00F37708"/>
    <w:rsid w:val="00F40A49"/>
    <w:rsid w:val="00F43376"/>
    <w:rsid w:val="00F4375A"/>
    <w:rsid w:val="00F43B2C"/>
    <w:rsid w:val="00F45764"/>
    <w:rsid w:val="00F46A92"/>
    <w:rsid w:val="00F46DA1"/>
    <w:rsid w:val="00F47492"/>
    <w:rsid w:val="00F50E76"/>
    <w:rsid w:val="00F5273C"/>
    <w:rsid w:val="00F56FF1"/>
    <w:rsid w:val="00F57E63"/>
    <w:rsid w:val="00F62209"/>
    <w:rsid w:val="00F627AE"/>
    <w:rsid w:val="00F63188"/>
    <w:rsid w:val="00F66C3E"/>
    <w:rsid w:val="00F705AB"/>
    <w:rsid w:val="00F72572"/>
    <w:rsid w:val="00F76117"/>
    <w:rsid w:val="00F76495"/>
    <w:rsid w:val="00F76B33"/>
    <w:rsid w:val="00F81088"/>
    <w:rsid w:val="00F85EE7"/>
    <w:rsid w:val="00F878AD"/>
    <w:rsid w:val="00F87EAB"/>
    <w:rsid w:val="00F915AA"/>
    <w:rsid w:val="00F93BA4"/>
    <w:rsid w:val="00F94059"/>
    <w:rsid w:val="00F943B6"/>
    <w:rsid w:val="00F95006"/>
    <w:rsid w:val="00F97301"/>
    <w:rsid w:val="00FA360C"/>
    <w:rsid w:val="00FA3CFC"/>
    <w:rsid w:val="00FA5C67"/>
    <w:rsid w:val="00FA7EA4"/>
    <w:rsid w:val="00FB4641"/>
    <w:rsid w:val="00FB51D6"/>
    <w:rsid w:val="00FB61C4"/>
    <w:rsid w:val="00FB6E0B"/>
    <w:rsid w:val="00FB7680"/>
    <w:rsid w:val="00FC510C"/>
    <w:rsid w:val="00FC52F0"/>
    <w:rsid w:val="00FC566F"/>
    <w:rsid w:val="00FC59E4"/>
    <w:rsid w:val="00FC5A06"/>
    <w:rsid w:val="00FC5C53"/>
    <w:rsid w:val="00FC5DDD"/>
    <w:rsid w:val="00FD0888"/>
    <w:rsid w:val="00FD18BE"/>
    <w:rsid w:val="00FD1DEB"/>
    <w:rsid w:val="00FD2429"/>
    <w:rsid w:val="00FD32B8"/>
    <w:rsid w:val="00FD4E53"/>
    <w:rsid w:val="00FD599D"/>
    <w:rsid w:val="00FD676E"/>
    <w:rsid w:val="00FD67ED"/>
    <w:rsid w:val="00FD7B2C"/>
    <w:rsid w:val="00FE096E"/>
    <w:rsid w:val="00FE437C"/>
    <w:rsid w:val="00FE45FE"/>
    <w:rsid w:val="00FE4719"/>
    <w:rsid w:val="00FE4CC8"/>
    <w:rsid w:val="00FE4E6A"/>
    <w:rsid w:val="00FE55B2"/>
    <w:rsid w:val="00FE60D5"/>
    <w:rsid w:val="00FE702F"/>
    <w:rsid w:val="00FF0165"/>
    <w:rsid w:val="00FF0442"/>
    <w:rsid w:val="00FF15DE"/>
    <w:rsid w:val="00FF2F19"/>
    <w:rsid w:val="00FF44E4"/>
    <w:rsid w:val="00FF6C08"/>
    <w:rsid w:val="00F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A92BEF"/>
    <w:rPr>
      <w:sz w:val="24"/>
      <w:szCs w:val="24"/>
      <w:lang w:eastAsia="en-US"/>
    </w:rPr>
  </w:style>
  <w:style w:type="paragraph" w:styleId="1">
    <w:name w:val="heading 1"/>
    <w:basedOn w:val="a0"/>
    <w:next w:val="a0"/>
    <w:link w:val="10"/>
    <w:qFormat/>
    <w:rsid w:val="008D2CF6"/>
    <w:pPr>
      <w:keepNext/>
      <w:numPr>
        <w:numId w:val="1"/>
      </w:numPr>
      <w:spacing w:before="240" w:after="120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0"/>
    <w:next w:val="a0"/>
    <w:qFormat/>
    <w:rsid w:val="008D2CF6"/>
    <w:pPr>
      <w:keepNext/>
      <w:ind w:left="1418" w:right="57"/>
      <w:outlineLvl w:val="1"/>
    </w:pPr>
    <w:rPr>
      <w:b/>
      <w:bCs/>
    </w:rPr>
  </w:style>
  <w:style w:type="paragraph" w:styleId="3">
    <w:name w:val="heading 3"/>
    <w:basedOn w:val="a0"/>
    <w:next w:val="a0"/>
    <w:qFormat/>
    <w:rsid w:val="00B42F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qFormat/>
    <w:rsid w:val="00B42F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8D2CF6"/>
    <w:pPr>
      <w:keepNext/>
      <w:outlineLvl w:val="4"/>
    </w:pPr>
    <w:rPr>
      <w:b/>
      <w:iCs/>
      <w:color w:val="000000"/>
      <w:sz w:val="22"/>
      <w:szCs w:val="20"/>
    </w:rPr>
  </w:style>
  <w:style w:type="paragraph" w:styleId="6">
    <w:name w:val="heading 6"/>
    <w:basedOn w:val="a0"/>
    <w:next w:val="a0"/>
    <w:qFormat/>
    <w:rsid w:val="00B42FE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8D2CF6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1"/>
    <w:rsid w:val="008D2CF6"/>
  </w:style>
  <w:style w:type="paragraph" w:styleId="20">
    <w:name w:val="Body Text Indent 2"/>
    <w:basedOn w:val="a0"/>
    <w:rsid w:val="008D2CF6"/>
    <w:pPr>
      <w:ind w:firstLine="720"/>
      <w:jc w:val="both"/>
    </w:pPr>
    <w:rPr>
      <w:sz w:val="22"/>
      <w:szCs w:val="20"/>
    </w:rPr>
  </w:style>
  <w:style w:type="paragraph" w:styleId="a6">
    <w:name w:val="Title"/>
    <w:basedOn w:val="a0"/>
    <w:link w:val="a7"/>
    <w:qFormat/>
    <w:rsid w:val="008D2CF6"/>
    <w:pPr>
      <w:ind w:firstLine="720"/>
      <w:jc w:val="center"/>
    </w:pPr>
    <w:rPr>
      <w:rFonts w:ascii="Arial" w:hAnsi="Arial" w:cs="Arial"/>
      <w:b/>
      <w:sz w:val="22"/>
      <w:szCs w:val="20"/>
    </w:rPr>
  </w:style>
  <w:style w:type="paragraph" w:styleId="a8">
    <w:name w:val="footer"/>
    <w:basedOn w:val="a0"/>
    <w:link w:val="a9"/>
    <w:uiPriority w:val="99"/>
    <w:rsid w:val="008D2CF6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30">
    <w:name w:val="Body Text 3"/>
    <w:basedOn w:val="a0"/>
    <w:rsid w:val="008D2CF6"/>
    <w:pPr>
      <w:jc w:val="both"/>
    </w:pPr>
    <w:rPr>
      <w:szCs w:val="20"/>
    </w:rPr>
  </w:style>
  <w:style w:type="paragraph" w:styleId="aa">
    <w:name w:val="Body Text"/>
    <w:basedOn w:val="a0"/>
    <w:link w:val="ab"/>
    <w:rsid w:val="008D2CF6"/>
    <w:pPr>
      <w:tabs>
        <w:tab w:val="num" w:pos="1440"/>
      </w:tabs>
      <w:jc w:val="both"/>
    </w:pPr>
    <w:rPr>
      <w:color w:val="000000"/>
    </w:rPr>
  </w:style>
  <w:style w:type="paragraph" w:styleId="21">
    <w:name w:val="Body Text 2"/>
    <w:basedOn w:val="a0"/>
    <w:link w:val="22"/>
    <w:rsid w:val="008D2CF6"/>
    <w:pPr>
      <w:jc w:val="both"/>
    </w:pPr>
    <w:rPr>
      <w:iCs/>
      <w:szCs w:val="20"/>
      <w:lang w:eastAsia="ru-RU"/>
    </w:rPr>
  </w:style>
  <w:style w:type="paragraph" w:styleId="ac">
    <w:name w:val="Block Text"/>
    <w:basedOn w:val="a0"/>
    <w:rsid w:val="008D2CF6"/>
    <w:pPr>
      <w:ind w:left="-561" w:right="57"/>
      <w:jc w:val="both"/>
    </w:pPr>
  </w:style>
  <w:style w:type="paragraph" w:styleId="ad">
    <w:name w:val="Balloon Text"/>
    <w:basedOn w:val="a0"/>
    <w:semiHidden/>
    <w:rsid w:val="008C6BA8"/>
    <w:rPr>
      <w:rFonts w:ascii="Tahoma" w:hAnsi="Tahoma" w:cs="Tahoma"/>
      <w:sz w:val="16"/>
      <w:szCs w:val="16"/>
    </w:rPr>
  </w:style>
  <w:style w:type="paragraph" w:styleId="31">
    <w:name w:val="Body Text Indent 3"/>
    <w:basedOn w:val="a0"/>
    <w:rsid w:val="00B42FE8"/>
    <w:pPr>
      <w:spacing w:after="120"/>
      <w:ind w:left="283"/>
    </w:pPr>
    <w:rPr>
      <w:sz w:val="16"/>
      <w:szCs w:val="16"/>
    </w:rPr>
  </w:style>
  <w:style w:type="paragraph" w:styleId="ae">
    <w:name w:val="Body Text Indent"/>
    <w:basedOn w:val="a0"/>
    <w:rsid w:val="00B42FE8"/>
    <w:pPr>
      <w:spacing w:after="120"/>
      <w:ind w:left="283"/>
    </w:pPr>
  </w:style>
  <w:style w:type="character" w:styleId="af">
    <w:name w:val="Emphasis"/>
    <w:basedOn w:val="a1"/>
    <w:qFormat/>
    <w:rsid w:val="00B42FE8"/>
    <w:rPr>
      <w:i/>
      <w:iCs/>
    </w:rPr>
  </w:style>
  <w:style w:type="paragraph" w:customStyle="1" w:styleId="FR1">
    <w:name w:val="FR1"/>
    <w:rsid w:val="00B42FE8"/>
    <w:pPr>
      <w:widowControl w:val="0"/>
      <w:autoSpaceDE w:val="0"/>
      <w:autoSpaceDN w:val="0"/>
      <w:adjustRightInd w:val="0"/>
      <w:jc w:val="both"/>
    </w:pPr>
    <w:rPr>
      <w:rFonts w:ascii="Arial" w:hAnsi="Arial" w:cs="Arial"/>
      <w:noProof/>
    </w:rPr>
  </w:style>
  <w:style w:type="paragraph" w:styleId="af0">
    <w:name w:val="caption"/>
    <w:basedOn w:val="a0"/>
    <w:next w:val="a0"/>
    <w:qFormat/>
    <w:rsid w:val="00B42FE8"/>
    <w:rPr>
      <w:b/>
      <w:bCs/>
      <w:color w:val="000000"/>
      <w:sz w:val="16"/>
      <w:szCs w:val="16"/>
    </w:rPr>
  </w:style>
  <w:style w:type="table" w:styleId="af1">
    <w:name w:val="Table Grid"/>
    <w:basedOn w:val="a2"/>
    <w:rsid w:val="00B42F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1"/>
    <w:rsid w:val="00B42FE8"/>
    <w:rPr>
      <w:rFonts w:ascii="Verdana" w:hAnsi="Verdana" w:hint="default"/>
      <w:b/>
      <w:bCs/>
      <w:strike w:val="0"/>
      <w:dstrike w:val="0"/>
      <w:color w:val="663399"/>
      <w:sz w:val="20"/>
      <w:szCs w:val="20"/>
      <w:u w:val="none"/>
      <w:effect w:val="none"/>
    </w:rPr>
  </w:style>
  <w:style w:type="paragraph" w:styleId="af3">
    <w:name w:val="Normal (Web)"/>
    <w:basedOn w:val="a0"/>
    <w:uiPriority w:val="99"/>
    <w:rsid w:val="00B42FE8"/>
    <w:pPr>
      <w:spacing w:before="100" w:beforeAutospacing="1" w:after="100" w:afterAutospacing="1"/>
      <w:jc w:val="both"/>
    </w:pPr>
    <w:rPr>
      <w:lang w:eastAsia="ru-RU"/>
    </w:rPr>
  </w:style>
  <w:style w:type="paragraph" w:customStyle="1" w:styleId="CharChar2">
    <w:name w:val="Char Char2"/>
    <w:basedOn w:val="a0"/>
    <w:rsid w:val="00391617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styleId="af4">
    <w:name w:val="annotation reference"/>
    <w:basedOn w:val="a1"/>
    <w:uiPriority w:val="99"/>
    <w:rsid w:val="00147CC3"/>
    <w:rPr>
      <w:sz w:val="16"/>
      <w:szCs w:val="16"/>
    </w:rPr>
  </w:style>
  <w:style w:type="paragraph" w:styleId="af5">
    <w:name w:val="annotation text"/>
    <w:basedOn w:val="a0"/>
    <w:link w:val="af6"/>
    <w:rsid w:val="00147CC3"/>
    <w:rPr>
      <w:sz w:val="20"/>
      <w:szCs w:val="20"/>
    </w:rPr>
  </w:style>
  <w:style w:type="paragraph" w:styleId="af7">
    <w:name w:val="annotation subject"/>
    <w:basedOn w:val="af5"/>
    <w:next w:val="af5"/>
    <w:semiHidden/>
    <w:rsid w:val="00147CC3"/>
    <w:rPr>
      <w:b/>
      <w:bCs/>
    </w:rPr>
  </w:style>
  <w:style w:type="paragraph" w:customStyle="1" w:styleId="CharChar">
    <w:name w:val="Знак Знак Char Char"/>
    <w:basedOn w:val="a0"/>
    <w:rsid w:val="00FD32B8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onsPlusNormal">
    <w:name w:val="ConsPlusNormal"/>
    <w:rsid w:val="008D1C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">
    <w:name w:val="List Bullet"/>
    <w:basedOn w:val="a0"/>
    <w:rsid w:val="000537D3"/>
    <w:pPr>
      <w:numPr>
        <w:numId w:val="13"/>
      </w:numPr>
    </w:pPr>
  </w:style>
  <w:style w:type="paragraph" w:customStyle="1" w:styleId="11">
    <w:name w:val="Абзац списка1"/>
    <w:basedOn w:val="a0"/>
    <w:rsid w:val="0028764C"/>
    <w:pPr>
      <w:ind w:left="720"/>
      <w:contextualSpacing/>
    </w:pPr>
    <w:rPr>
      <w:rFonts w:eastAsia="Batang"/>
      <w:lang w:eastAsia="ko-KR"/>
    </w:rPr>
  </w:style>
  <w:style w:type="character" w:customStyle="1" w:styleId="a7">
    <w:name w:val="Название Знак"/>
    <w:basedOn w:val="a1"/>
    <w:link w:val="a6"/>
    <w:rsid w:val="00275B6D"/>
    <w:rPr>
      <w:rFonts w:ascii="Arial" w:hAnsi="Arial" w:cs="Arial"/>
      <w:b/>
      <w:sz w:val="22"/>
      <w:lang w:val="ru-RU" w:eastAsia="en-US" w:bidi="ar-SA"/>
    </w:rPr>
  </w:style>
  <w:style w:type="paragraph" w:customStyle="1" w:styleId="CharChar20">
    <w:name w:val="Char Char2"/>
    <w:basedOn w:val="a0"/>
    <w:rsid w:val="00EE20C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harChar0">
    <w:name w:val="Знак Знак Char Char"/>
    <w:basedOn w:val="a0"/>
    <w:rsid w:val="00EE20C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harChar1">
    <w:name w:val="Char Char1"/>
    <w:basedOn w:val="a0"/>
    <w:rsid w:val="00EE20C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ab">
    <w:name w:val="Основной текст Знак"/>
    <w:basedOn w:val="a1"/>
    <w:link w:val="aa"/>
    <w:rsid w:val="00EE20CA"/>
    <w:rPr>
      <w:color w:val="000000"/>
      <w:sz w:val="24"/>
      <w:szCs w:val="24"/>
      <w:lang w:eastAsia="en-US"/>
    </w:rPr>
  </w:style>
  <w:style w:type="paragraph" w:styleId="af8">
    <w:name w:val="List Paragraph"/>
    <w:basedOn w:val="a0"/>
    <w:uiPriority w:val="34"/>
    <w:qFormat/>
    <w:rsid w:val="00EE20CA"/>
    <w:pPr>
      <w:ind w:left="708"/>
    </w:pPr>
  </w:style>
  <w:style w:type="paragraph" w:styleId="af9">
    <w:name w:val="footnote text"/>
    <w:basedOn w:val="a0"/>
    <w:link w:val="afa"/>
    <w:rsid w:val="00EE20CA"/>
    <w:rPr>
      <w:sz w:val="20"/>
      <w:szCs w:val="20"/>
    </w:rPr>
  </w:style>
  <w:style w:type="character" w:customStyle="1" w:styleId="afa">
    <w:name w:val="Текст сноски Знак"/>
    <w:basedOn w:val="a1"/>
    <w:link w:val="af9"/>
    <w:rsid w:val="00EE20CA"/>
    <w:rPr>
      <w:lang w:eastAsia="en-US"/>
    </w:rPr>
  </w:style>
  <w:style w:type="character" w:styleId="afb">
    <w:name w:val="footnote reference"/>
    <w:basedOn w:val="a1"/>
    <w:rsid w:val="00EE20CA"/>
    <w:rPr>
      <w:vertAlign w:val="superscript"/>
    </w:rPr>
  </w:style>
  <w:style w:type="paragraph" w:styleId="afc">
    <w:name w:val="Plain Text"/>
    <w:basedOn w:val="a0"/>
    <w:link w:val="afd"/>
    <w:rsid w:val="00EE20CA"/>
    <w:rPr>
      <w:rFonts w:ascii="Courier New" w:hAnsi="Courier New"/>
      <w:sz w:val="20"/>
      <w:szCs w:val="20"/>
      <w:lang w:eastAsia="ru-RU"/>
    </w:rPr>
  </w:style>
  <w:style w:type="character" w:customStyle="1" w:styleId="afd">
    <w:name w:val="Текст Знак"/>
    <w:basedOn w:val="a1"/>
    <w:link w:val="afc"/>
    <w:rsid w:val="00EE20CA"/>
    <w:rPr>
      <w:rFonts w:ascii="Courier New" w:hAnsi="Courier New"/>
    </w:rPr>
  </w:style>
  <w:style w:type="paragraph" w:customStyle="1" w:styleId="xl31">
    <w:name w:val="xl31"/>
    <w:basedOn w:val="a0"/>
    <w:uiPriority w:val="99"/>
    <w:rsid w:val="00EE20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eastAsia="Arial Unicode MS" w:hAnsi="Arial CYR" w:cs="Arial CYR"/>
      <w:sz w:val="22"/>
      <w:szCs w:val="22"/>
      <w:lang w:eastAsia="ru-RU"/>
    </w:rPr>
  </w:style>
  <w:style w:type="character" w:customStyle="1" w:styleId="10">
    <w:name w:val="Заголовок 1 Знак"/>
    <w:basedOn w:val="a1"/>
    <w:link w:val="1"/>
    <w:rsid w:val="00EE20CA"/>
    <w:rPr>
      <w:b/>
      <w:sz w:val="28"/>
      <w:lang w:eastAsia="en-US"/>
    </w:rPr>
  </w:style>
  <w:style w:type="character" w:customStyle="1" w:styleId="22">
    <w:name w:val="Основной текст 2 Знак"/>
    <w:basedOn w:val="a1"/>
    <w:link w:val="21"/>
    <w:rsid w:val="00EE20CA"/>
    <w:rPr>
      <w:iCs/>
      <w:sz w:val="24"/>
    </w:rPr>
  </w:style>
  <w:style w:type="paragraph" w:styleId="afe">
    <w:name w:val="Revision"/>
    <w:hidden/>
    <w:uiPriority w:val="99"/>
    <w:semiHidden/>
    <w:rsid w:val="00EE20CA"/>
    <w:rPr>
      <w:sz w:val="24"/>
      <w:szCs w:val="24"/>
      <w:lang w:eastAsia="en-US"/>
    </w:rPr>
  </w:style>
  <w:style w:type="paragraph" w:styleId="aff">
    <w:name w:val="endnote text"/>
    <w:basedOn w:val="a0"/>
    <w:link w:val="aff0"/>
    <w:rsid w:val="00DA5DD7"/>
    <w:rPr>
      <w:sz w:val="20"/>
      <w:szCs w:val="20"/>
    </w:rPr>
  </w:style>
  <w:style w:type="character" w:customStyle="1" w:styleId="aff0">
    <w:name w:val="Текст концевой сноски Знак"/>
    <w:basedOn w:val="a1"/>
    <w:link w:val="aff"/>
    <w:rsid w:val="00DA5DD7"/>
    <w:rPr>
      <w:lang w:eastAsia="en-US"/>
    </w:rPr>
  </w:style>
  <w:style w:type="character" w:styleId="aff1">
    <w:name w:val="endnote reference"/>
    <w:basedOn w:val="a1"/>
    <w:rsid w:val="00DA5DD7"/>
    <w:rPr>
      <w:vertAlign w:val="superscript"/>
    </w:rPr>
  </w:style>
  <w:style w:type="character" w:customStyle="1" w:styleId="af6">
    <w:name w:val="Текст примечания Знак"/>
    <w:basedOn w:val="a1"/>
    <w:link w:val="af5"/>
    <w:rsid w:val="00507CAD"/>
    <w:rPr>
      <w:lang w:eastAsia="en-US"/>
    </w:rPr>
  </w:style>
  <w:style w:type="paragraph" w:customStyle="1" w:styleId="Iauiue">
    <w:name w:val="Iau?iue"/>
    <w:rsid w:val="00D051BA"/>
    <w:rPr>
      <w:snapToGrid w:val="0"/>
    </w:rPr>
  </w:style>
  <w:style w:type="character" w:customStyle="1" w:styleId="a9">
    <w:name w:val="Нижний колонтитул Знак"/>
    <w:basedOn w:val="a1"/>
    <w:link w:val="a8"/>
    <w:uiPriority w:val="99"/>
    <w:rsid w:val="00EA10C9"/>
    <w:rPr>
      <w:lang w:eastAsia="en-US"/>
    </w:rPr>
  </w:style>
  <w:style w:type="character" w:customStyle="1" w:styleId="defaultdocbaseattributestylewithoutnowrap1">
    <w:name w:val="defaultdocbaseattributestylewithoutnowrap1"/>
    <w:basedOn w:val="a1"/>
    <w:rsid w:val="00F50E76"/>
    <w:rPr>
      <w:rFonts w:ascii="Tahoma" w:hAnsi="Tahoma" w:cs="Tahoma" w:hint="default"/>
      <w:sz w:val="18"/>
      <w:szCs w:val="18"/>
    </w:rPr>
  </w:style>
  <w:style w:type="paragraph" w:customStyle="1" w:styleId="100">
    <w:name w:val="Обычный + 10 пт"/>
    <w:basedOn w:val="a0"/>
    <w:rsid w:val="00A507EC"/>
    <w:pPr>
      <w:ind w:left="708" w:hanging="708"/>
      <w:jc w:val="both"/>
    </w:pPr>
    <w:rPr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A92BEF"/>
    <w:rPr>
      <w:sz w:val="24"/>
      <w:szCs w:val="24"/>
      <w:lang w:eastAsia="en-US"/>
    </w:rPr>
  </w:style>
  <w:style w:type="paragraph" w:styleId="1">
    <w:name w:val="heading 1"/>
    <w:basedOn w:val="a0"/>
    <w:next w:val="a0"/>
    <w:link w:val="10"/>
    <w:qFormat/>
    <w:rsid w:val="008D2CF6"/>
    <w:pPr>
      <w:keepNext/>
      <w:numPr>
        <w:numId w:val="1"/>
      </w:numPr>
      <w:spacing w:before="240" w:after="120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0"/>
    <w:next w:val="a0"/>
    <w:qFormat/>
    <w:rsid w:val="008D2CF6"/>
    <w:pPr>
      <w:keepNext/>
      <w:ind w:left="1418" w:right="57"/>
      <w:outlineLvl w:val="1"/>
    </w:pPr>
    <w:rPr>
      <w:b/>
      <w:bCs/>
    </w:rPr>
  </w:style>
  <w:style w:type="paragraph" w:styleId="3">
    <w:name w:val="heading 3"/>
    <w:basedOn w:val="a0"/>
    <w:next w:val="a0"/>
    <w:qFormat/>
    <w:rsid w:val="00B42F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qFormat/>
    <w:rsid w:val="00B42F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8D2CF6"/>
    <w:pPr>
      <w:keepNext/>
      <w:outlineLvl w:val="4"/>
    </w:pPr>
    <w:rPr>
      <w:b/>
      <w:iCs/>
      <w:color w:val="000000"/>
      <w:sz w:val="22"/>
      <w:szCs w:val="20"/>
    </w:rPr>
  </w:style>
  <w:style w:type="paragraph" w:styleId="6">
    <w:name w:val="heading 6"/>
    <w:basedOn w:val="a0"/>
    <w:next w:val="a0"/>
    <w:qFormat/>
    <w:rsid w:val="00B42FE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8D2CF6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1"/>
    <w:rsid w:val="008D2CF6"/>
  </w:style>
  <w:style w:type="paragraph" w:styleId="20">
    <w:name w:val="Body Text Indent 2"/>
    <w:basedOn w:val="a0"/>
    <w:rsid w:val="008D2CF6"/>
    <w:pPr>
      <w:ind w:firstLine="720"/>
      <w:jc w:val="both"/>
    </w:pPr>
    <w:rPr>
      <w:sz w:val="22"/>
      <w:szCs w:val="20"/>
    </w:rPr>
  </w:style>
  <w:style w:type="paragraph" w:styleId="a6">
    <w:name w:val="Title"/>
    <w:basedOn w:val="a0"/>
    <w:link w:val="a7"/>
    <w:qFormat/>
    <w:rsid w:val="008D2CF6"/>
    <w:pPr>
      <w:ind w:firstLine="720"/>
      <w:jc w:val="center"/>
    </w:pPr>
    <w:rPr>
      <w:rFonts w:ascii="Arial" w:hAnsi="Arial" w:cs="Arial"/>
      <w:b/>
      <w:sz w:val="22"/>
      <w:szCs w:val="20"/>
    </w:rPr>
  </w:style>
  <w:style w:type="paragraph" w:styleId="a8">
    <w:name w:val="footer"/>
    <w:basedOn w:val="a0"/>
    <w:link w:val="a9"/>
    <w:uiPriority w:val="99"/>
    <w:rsid w:val="008D2CF6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30">
    <w:name w:val="Body Text 3"/>
    <w:basedOn w:val="a0"/>
    <w:rsid w:val="008D2CF6"/>
    <w:pPr>
      <w:jc w:val="both"/>
    </w:pPr>
    <w:rPr>
      <w:szCs w:val="20"/>
    </w:rPr>
  </w:style>
  <w:style w:type="paragraph" w:styleId="aa">
    <w:name w:val="Body Text"/>
    <w:basedOn w:val="a0"/>
    <w:link w:val="ab"/>
    <w:rsid w:val="008D2CF6"/>
    <w:pPr>
      <w:tabs>
        <w:tab w:val="num" w:pos="1440"/>
      </w:tabs>
      <w:jc w:val="both"/>
    </w:pPr>
    <w:rPr>
      <w:color w:val="000000"/>
    </w:rPr>
  </w:style>
  <w:style w:type="paragraph" w:styleId="21">
    <w:name w:val="Body Text 2"/>
    <w:basedOn w:val="a0"/>
    <w:link w:val="22"/>
    <w:rsid w:val="008D2CF6"/>
    <w:pPr>
      <w:jc w:val="both"/>
    </w:pPr>
    <w:rPr>
      <w:iCs/>
      <w:szCs w:val="20"/>
      <w:lang w:eastAsia="ru-RU"/>
    </w:rPr>
  </w:style>
  <w:style w:type="paragraph" w:styleId="ac">
    <w:name w:val="Block Text"/>
    <w:basedOn w:val="a0"/>
    <w:rsid w:val="008D2CF6"/>
    <w:pPr>
      <w:ind w:left="-561" w:right="57"/>
      <w:jc w:val="both"/>
    </w:pPr>
  </w:style>
  <w:style w:type="paragraph" w:styleId="ad">
    <w:name w:val="Balloon Text"/>
    <w:basedOn w:val="a0"/>
    <w:semiHidden/>
    <w:rsid w:val="008C6BA8"/>
    <w:rPr>
      <w:rFonts w:ascii="Tahoma" w:hAnsi="Tahoma" w:cs="Tahoma"/>
      <w:sz w:val="16"/>
      <w:szCs w:val="16"/>
    </w:rPr>
  </w:style>
  <w:style w:type="paragraph" w:styleId="31">
    <w:name w:val="Body Text Indent 3"/>
    <w:basedOn w:val="a0"/>
    <w:rsid w:val="00B42FE8"/>
    <w:pPr>
      <w:spacing w:after="120"/>
      <w:ind w:left="283"/>
    </w:pPr>
    <w:rPr>
      <w:sz w:val="16"/>
      <w:szCs w:val="16"/>
    </w:rPr>
  </w:style>
  <w:style w:type="paragraph" w:styleId="ae">
    <w:name w:val="Body Text Indent"/>
    <w:basedOn w:val="a0"/>
    <w:rsid w:val="00B42FE8"/>
    <w:pPr>
      <w:spacing w:after="120"/>
      <w:ind w:left="283"/>
    </w:pPr>
  </w:style>
  <w:style w:type="character" w:styleId="af">
    <w:name w:val="Emphasis"/>
    <w:basedOn w:val="a1"/>
    <w:qFormat/>
    <w:rsid w:val="00B42FE8"/>
    <w:rPr>
      <w:i/>
      <w:iCs/>
    </w:rPr>
  </w:style>
  <w:style w:type="paragraph" w:customStyle="1" w:styleId="FR1">
    <w:name w:val="FR1"/>
    <w:rsid w:val="00B42FE8"/>
    <w:pPr>
      <w:widowControl w:val="0"/>
      <w:autoSpaceDE w:val="0"/>
      <w:autoSpaceDN w:val="0"/>
      <w:adjustRightInd w:val="0"/>
      <w:jc w:val="both"/>
    </w:pPr>
    <w:rPr>
      <w:rFonts w:ascii="Arial" w:hAnsi="Arial" w:cs="Arial"/>
      <w:noProof/>
    </w:rPr>
  </w:style>
  <w:style w:type="paragraph" w:styleId="af0">
    <w:name w:val="caption"/>
    <w:basedOn w:val="a0"/>
    <w:next w:val="a0"/>
    <w:qFormat/>
    <w:rsid w:val="00B42FE8"/>
    <w:rPr>
      <w:b/>
      <w:bCs/>
      <w:color w:val="000000"/>
      <w:sz w:val="16"/>
      <w:szCs w:val="16"/>
    </w:rPr>
  </w:style>
  <w:style w:type="table" w:styleId="af1">
    <w:name w:val="Table Grid"/>
    <w:basedOn w:val="a2"/>
    <w:rsid w:val="00B42F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1"/>
    <w:rsid w:val="00B42FE8"/>
    <w:rPr>
      <w:rFonts w:ascii="Verdana" w:hAnsi="Verdana" w:hint="default"/>
      <w:b/>
      <w:bCs/>
      <w:strike w:val="0"/>
      <w:dstrike w:val="0"/>
      <w:color w:val="663399"/>
      <w:sz w:val="20"/>
      <w:szCs w:val="20"/>
      <w:u w:val="none"/>
      <w:effect w:val="none"/>
    </w:rPr>
  </w:style>
  <w:style w:type="paragraph" w:styleId="af3">
    <w:name w:val="Normal (Web)"/>
    <w:basedOn w:val="a0"/>
    <w:uiPriority w:val="99"/>
    <w:rsid w:val="00B42FE8"/>
    <w:pPr>
      <w:spacing w:before="100" w:beforeAutospacing="1" w:after="100" w:afterAutospacing="1"/>
      <w:jc w:val="both"/>
    </w:pPr>
    <w:rPr>
      <w:lang w:eastAsia="ru-RU"/>
    </w:rPr>
  </w:style>
  <w:style w:type="paragraph" w:customStyle="1" w:styleId="CharChar2">
    <w:name w:val="Char Char2"/>
    <w:basedOn w:val="a0"/>
    <w:rsid w:val="00391617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styleId="af4">
    <w:name w:val="annotation reference"/>
    <w:basedOn w:val="a1"/>
    <w:uiPriority w:val="99"/>
    <w:rsid w:val="00147CC3"/>
    <w:rPr>
      <w:sz w:val="16"/>
      <w:szCs w:val="16"/>
    </w:rPr>
  </w:style>
  <w:style w:type="paragraph" w:styleId="af5">
    <w:name w:val="annotation text"/>
    <w:basedOn w:val="a0"/>
    <w:link w:val="af6"/>
    <w:rsid w:val="00147CC3"/>
    <w:rPr>
      <w:sz w:val="20"/>
      <w:szCs w:val="20"/>
    </w:rPr>
  </w:style>
  <w:style w:type="paragraph" w:styleId="af7">
    <w:name w:val="annotation subject"/>
    <w:basedOn w:val="af5"/>
    <w:next w:val="af5"/>
    <w:semiHidden/>
    <w:rsid w:val="00147CC3"/>
    <w:rPr>
      <w:b/>
      <w:bCs/>
    </w:rPr>
  </w:style>
  <w:style w:type="paragraph" w:customStyle="1" w:styleId="CharChar">
    <w:name w:val="Знак Знак Char Char"/>
    <w:basedOn w:val="a0"/>
    <w:rsid w:val="00FD32B8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onsPlusNormal">
    <w:name w:val="ConsPlusNormal"/>
    <w:rsid w:val="008D1C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">
    <w:name w:val="List Bullet"/>
    <w:basedOn w:val="a0"/>
    <w:rsid w:val="000537D3"/>
    <w:pPr>
      <w:numPr>
        <w:numId w:val="13"/>
      </w:numPr>
    </w:pPr>
  </w:style>
  <w:style w:type="paragraph" w:customStyle="1" w:styleId="11">
    <w:name w:val="Абзац списка1"/>
    <w:basedOn w:val="a0"/>
    <w:rsid w:val="0028764C"/>
    <w:pPr>
      <w:ind w:left="720"/>
      <w:contextualSpacing/>
    </w:pPr>
    <w:rPr>
      <w:rFonts w:eastAsia="Batang"/>
      <w:lang w:eastAsia="ko-KR"/>
    </w:rPr>
  </w:style>
  <w:style w:type="character" w:customStyle="1" w:styleId="a7">
    <w:name w:val="Название Знак"/>
    <w:basedOn w:val="a1"/>
    <w:link w:val="a6"/>
    <w:rsid w:val="00275B6D"/>
    <w:rPr>
      <w:rFonts w:ascii="Arial" w:hAnsi="Arial" w:cs="Arial"/>
      <w:b/>
      <w:sz w:val="22"/>
      <w:lang w:val="ru-RU" w:eastAsia="en-US" w:bidi="ar-SA"/>
    </w:rPr>
  </w:style>
  <w:style w:type="paragraph" w:customStyle="1" w:styleId="CharChar20">
    <w:name w:val="Char Char2"/>
    <w:basedOn w:val="a0"/>
    <w:rsid w:val="00EE20C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harChar0">
    <w:name w:val="Знак Знак Char Char"/>
    <w:basedOn w:val="a0"/>
    <w:rsid w:val="00EE20C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harChar1">
    <w:name w:val="Char Char1"/>
    <w:basedOn w:val="a0"/>
    <w:rsid w:val="00EE20C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ab">
    <w:name w:val="Основной текст Знак"/>
    <w:basedOn w:val="a1"/>
    <w:link w:val="aa"/>
    <w:rsid w:val="00EE20CA"/>
    <w:rPr>
      <w:color w:val="000000"/>
      <w:sz w:val="24"/>
      <w:szCs w:val="24"/>
      <w:lang w:eastAsia="en-US"/>
    </w:rPr>
  </w:style>
  <w:style w:type="paragraph" w:styleId="af8">
    <w:name w:val="List Paragraph"/>
    <w:basedOn w:val="a0"/>
    <w:uiPriority w:val="34"/>
    <w:qFormat/>
    <w:rsid w:val="00EE20CA"/>
    <w:pPr>
      <w:ind w:left="708"/>
    </w:pPr>
  </w:style>
  <w:style w:type="paragraph" w:styleId="af9">
    <w:name w:val="footnote text"/>
    <w:basedOn w:val="a0"/>
    <w:link w:val="afa"/>
    <w:rsid w:val="00EE20CA"/>
    <w:rPr>
      <w:sz w:val="20"/>
      <w:szCs w:val="20"/>
    </w:rPr>
  </w:style>
  <w:style w:type="character" w:customStyle="1" w:styleId="afa">
    <w:name w:val="Текст сноски Знак"/>
    <w:basedOn w:val="a1"/>
    <w:link w:val="af9"/>
    <w:rsid w:val="00EE20CA"/>
    <w:rPr>
      <w:lang w:eastAsia="en-US"/>
    </w:rPr>
  </w:style>
  <w:style w:type="character" w:styleId="afb">
    <w:name w:val="footnote reference"/>
    <w:basedOn w:val="a1"/>
    <w:rsid w:val="00EE20CA"/>
    <w:rPr>
      <w:vertAlign w:val="superscript"/>
    </w:rPr>
  </w:style>
  <w:style w:type="paragraph" w:styleId="afc">
    <w:name w:val="Plain Text"/>
    <w:basedOn w:val="a0"/>
    <w:link w:val="afd"/>
    <w:rsid w:val="00EE20CA"/>
    <w:rPr>
      <w:rFonts w:ascii="Courier New" w:hAnsi="Courier New"/>
      <w:sz w:val="20"/>
      <w:szCs w:val="20"/>
      <w:lang w:eastAsia="ru-RU"/>
    </w:rPr>
  </w:style>
  <w:style w:type="character" w:customStyle="1" w:styleId="afd">
    <w:name w:val="Текст Знак"/>
    <w:basedOn w:val="a1"/>
    <w:link w:val="afc"/>
    <w:rsid w:val="00EE20CA"/>
    <w:rPr>
      <w:rFonts w:ascii="Courier New" w:hAnsi="Courier New"/>
    </w:rPr>
  </w:style>
  <w:style w:type="paragraph" w:customStyle="1" w:styleId="xl31">
    <w:name w:val="xl31"/>
    <w:basedOn w:val="a0"/>
    <w:uiPriority w:val="99"/>
    <w:rsid w:val="00EE20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eastAsia="Arial Unicode MS" w:hAnsi="Arial CYR" w:cs="Arial CYR"/>
      <w:sz w:val="22"/>
      <w:szCs w:val="22"/>
      <w:lang w:eastAsia="ru-RU"/>
    </w:rPr>
  </w:style>
  <w:style w:type="character" w:customStyle="1" w:styleId="10">
    <w:name w:val="Заголовок 1 Знак"/>
    <w:basedOn w:val="a1"/>
    <w:link w:val="1"/>
    <w:rsid w:val="00EE20CA"/>
    <w:rPr>
      <w:b/>
      <w:sz w:val="28"/>
      <w:lang w:eastAsia="en-US"/>
    </w:rPr>
  </w:style>
  <w:style w:type="character" w:customStyle="1" w:styleId="22">
    <w:name w:val="Основной текст 2 Знак"/>
    <w:basedOn w:val="a1"/>
    <w:link w:val="21"/>
    <w:rsid w:val="00EE20CA"/>
    <w:rPr>
      <w:iCs/>
      <w:sz w:val="24"/>
    </w:rPr>
  </w:style>
  <w:style w:type="paragraph" w:styleId="afe">
    <w:name w:val="Revision"/>
    <w:hidden/>
    <w:uiPriority w:val="99"/>
    <w:semiHidden/>
    <w:rsid w:val="00EE20CA"/>
    <w:rPr>
      <w:sz w:val="24"/>
      <w:szCs w:val="24"/>
      <w:lang w:eastAsia="en-US"/>
    </w:rPr>
  </w:style>
  <w:style w:type="paragraph" w:styleId="aff">
    <w:name w:val="endnote text"/>
    <w:basedOn w:val="a0"/>
    <w:link w:val="aff0"/>
    <w:rsid w:val="00DA5DD7"/>
    <w:rPr>
      <w:sz w:val="20"/>
      <w:szCs w:val="20"/>
    </w:rPr>
  </w:style>
  <w:style w:type="character" w:customStyle="1" w:styleId="aff0">
    <w:name w:val="Текст концевой сноски Знак"/>
    <w:basedOn w:val="a1"/>
    <w:link w:val="aff"/>
    <w:rsid w:val="00DA5DD7"/>
    <w:rPr>
      <w:lang w:eastAsia="en-US"/>
    </w:rPr>
  </w:style>
  <w:style w:type="character" w:styleId="aff1">
    <w:name w:val="endnote reference"/>
    <w:basedOn w:val="a1"/>
    <w:rsid w:val="00DA5DD7"/>
    <w:rPr>
      <w:vertAlign w:val="superscript"/>
    </w:rPr>
  </w:style>
  <w:style w:type="character" w:customStyle="1" w:styleId="af6">
    <w:name w:val="Текст примечания Знак"/>
    <w:basedOn w:val="a1"/>
    <w:link w:val="af5"/>
    <w:rsid w:val="00507CAD"/>
    <w:rPr>
      <w:lang w:eastAsia="en-US"/>
    </w:rPr>
  </w:style>
  <w:style w:type="paragraph" w:customStyle="1" w:styleId="Iauiue">
    <w:name w:val="Iau?iue"/>
    <w:rsid w:val="00D051BA"/>
    <w:rPr>
      <w:snapToGrid w:val="0"/>
    </w:rPr>
  </w:style>
  <w:style w:type="character" w:customStyle="1" w:styleId="a9">
    <w:name w:val="Нижний колонтитул Знак"/>
    <w:basedOn w:val="a1"/>
    <w:link w:val="a8"/>
    <w:uiPriority w:val="99"/>
    <w:rsid w:val="00EA10C9"/>
    <w:rPr>
      <w:lang w:eastAsia="en-US"/>
    </w:rPr>
  </w:style>
  <w:style w:type="character" w:customStyle="1" w:styleId="defaultdocbaseattributestylewithoutnowrap1">
    <w:name w:val="defaultdocbaseattributestylewithoutnowrap1"/>
    <w:basedOn w:val="a1"/>
    <w:rsid w:val="00F50E76"/>
    <w:rPr>
      <w:rFonts w:ascii="Tahoma" w:hAnsi="Tahoma" w:cs="Tahoma" w:hint="default"/>
      <w:sz w:val="18"/>
      <w:szCs w:val="18"/>
    </w:rPr>
  </w:style>
  <w:style w:type="paragraph" w:customStyle="1" w:styleId="100">
    <w:name w:val="Обычный + 10 пт"/>
    <w:basedOn w:val="a0"/>
    <w:rsid w:val="00A507EC"/>
    <w:pPr>
      <w:ind w:left="708" w:hanging="708"/>
      <w:jc w:val="both"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2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______________.ru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C4CF1-3B01-45B7-9708-5B3FD4BD7A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AC0959-C02F-40ED-A122-B4C591FB1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48</Pages>
  <Words>15657</Words>
  <Characters>89251</Characters>
  <Application>Microsoft Office Word</Application>
  <DocSecurity>0</DocSecurity>
  <Lines>743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CОГЛАШЕНИЕ</vt:lpstr>
    </vt:vector>
  </TitlesOfParts>
  <Company>Moscow Cellular Communications</Company>
  <LinksUpToDate>false</LinksUpToDate>
  <CharactersWithSpaces>104699</CharactersWithSpaces>
  <SharedDoc>false</SharedDoc>
  <HLinks>
    <vt:vector size="24" baseType="variant">
      <vt:variant>
        <vt:i4>7602272</vt:i4>
      </vt:variant>
      <vt:variant>
        <vt:i4>12</vt:i4>
      </vt:variant>
      <vt:variant>
        <vt:i4>0</vt:i4>
      </vt:variant>
      <vt:variant>
        <vt:i4>5</vt:i4>
      </vt:variant>
      <vt:variant>
        <vt:lpwstr>http://www.megafon.ru/</vt:lpwstr>
      </vt:variant>
      <vt:variant>
        <vt:lpwstr/>
      </vt:variant>
      <vt:variant>
        <vt:i4>1507405</vt:i4>
      </vt:variant>
      <vt:variant>
        <vt:i4>9</vt:i4>
      </vt:variant>
      <vt:variant>
        <vt:i4>0</vt:i4>
      </vt:variant>
      <vt:variant>
        <vt:i4>5</vt:i4>
      </vt:variant>
      <vt:variant>
        <vt:lpwstr>http://helios/billing/december2001/%E7%E0%EA%EB%FE%F7%E5%ED%E8%E5 %E4%EE%E3%EE%E2%EE%F0%E0.htm</vt:lpwstr>
      </vt:variant>
      <vt:variant>
        <vt:lpwstr>_ftn1#_ftn1</vt:lpwstr>
      </vt:variant>
      <vt:variant>
        <vt:i4>131133</vt:i4>
      </vt:variant>
      <vt:variant>
        <vt:i4>3</vt:i4>
      </vt:variant>
      <vt:variant>
        <vt:i4>0</vt:i4>
      </vt:variant>
      <vt:variant>
        <vt:i4>5</vt:i4>
      </vt:variant>
      <vt:variant>
        <vt:lpwstr>mailto:ntelyukova@maxus.ru</vt:lpwstr>
      </vt:variant>
      <vt:variant>
        <vt:lpwstr/>
      </vt:variant>
      <vt:variant>
        <vt:i4>1310773</vt:i4>
      </vt:variant>
      <vt:variant>
        <vt:i4>0</vt:i4>
      </vt:variant>
      <vt:variant>
        <vt:i4>0</vt:i4>
      </vt:variant>
      <vt:variant>
        <vt:i4>5</vt:i4>
      </vt:variant>
      <vt:variant>
        <vt:lpwstr>mailto:azhukovskiy@megafon.ru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CОГЛАШЕНИЕ</dc:title>
  <dc:creator>Alex</dc:creator>
  <cp:lastModifiedBy>Варыпаев Юрий Владиславович</cp:lastModifiedBy>
  <cp:revision>3</cp:revision>
  <cp:lastPrinted>2013-04-25T08:12:00Z</cp:lastPrinted>
  <dcterms:created xsi:type="dcterms:W3CDTF">2014-02-11T13:30:00Z</dcterms:created>
  <dcterms:modified xsi:type="dcterms:W3CDTF">2014-02-11T13:31:00Z</dcterms:modified>
</cp:coreProperties>
</file>